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xgraphic"/>
    <w:p w:rsidR="00884EA3" w:rsidRPr="00ED091C" w:rsidRDefault="00971AA4" w:rsidP="00326F39">
      <w:pPr>
        <w:pStyle w:val="OIC1Separator"/>
        <w:pBdr>
          <w:bottom w:val="none" w:sz="0" w:space="0" w:color="auto"/>
        </w:pBdr>
        <w:jc w:val="both"/>
        <w:rPr>
          <w:rFonts w:ascii="Nyala" w:hAnsi="Nyala"/>
          <w:sz w:val="28"/>
          <w:szCs w:val="28"/>
          <w:lang w:val="es-PE"/>
        </w:rPr>
      </w:pPr>
      <w:r>
        <w:rPr>
          <w:rFonts w:ascii="Nyala" w:hAnsi="Nyala"/>
          <w:noProof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92A978" wp14:editId="067C1652">
                <wp:simplePos x="0" y="0"/>
                <wp:positionH relativeFrom="column">
                  <wp:posOffset>0</wp:posOffset>
                </wp:positionH>
                <wp:positionV relativeFrom="paragraph">
                  <wp:posOffset>238760</wp:posOffset>
                </wp:positionV>
                <wp:extent cx="609600" cy="7567930"/>
                <wp:effectExtent l="9525" t="10160" r="9525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7567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8.8pt;width:48pt;height:59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" fillcolor="#fabf8f" strokecolor="#f79646" strokeweight="1pt">
                <v:fill color2="#f79646" focus="50%" type="gradient"/>
                <v:shadow on="t" color="#974706" offset="1pt"/>
              </v:rect>
            </w:pict>
          </mc:Fallback>
        </mc:AlternateContent>
      </w:r>
      <w:r w:rsidR="00D66367" w:rsidRPr="00ED091C">
        <w:rPr>
          <w:rFonts w:ascii="Nyala" w:hAnsi="Nyala"/>
          <w:sz w:val="28"/>
          <w:szCs w:val="28"/>
          <w:lang w:val="es-PE"/>
        </w:rPr>
        <w:t xml:space="preserve"> </w:t>
      </w:r>
    </w:p>
    <w:p w:rsidR="00884EA3" w:rsidRPr="00ED091C" w:rsidRDefault="00884EA3" w:rsidP="00326F39">
      <w:pPr>
        <w:pStyle w:val="OIC2TitleCover"/>
        <w:spacing w:before="120"/>
        <w:jc w:val="both"/>
        <w:rPr>
          <w:rFonts w:ascii="Nyala" w:hAnsi="Nyala"/>
          <w:color w:val="auto"/>
          <w:sz w:val="28"/>
          <w:szCs w:val="28"/>
          <w:lang w:val="es-PE"/>
        </w:rPr>
      </w:pPr>
    </w:p>
    <w:p w:rsidR="00884EA3" w:rsidRPr="00ED091C" w:rsidRDefault="00884EA3" w:rsidP="00326F39">
      <w:pPr>
        <w:pStyle w:val="OIC2TitleCover"/>
        <w:spacing w:before="120"/>
        <w:jc w:val="both"/>
        <w:rPr>
          <w:rFonts w:ascii="Nyala" w:hAnsi="Nyala"/>
          <w:color w:val="auto"/>
          <w:sz w:val="28"/>
          <w:szCs w:val="28"/>
          <w:lang w:val="es-PE"/>
        </w:rPr>
      </w:pPr>
    </w:p>
    <w:p w:rsidR="00072839" w:rsidRPr="00ED091C" w:rsidRDefault="00072839" w:rsidP="00326F39">
      <w:pPr>
        <w:pStyle w:val="OIC2TitleCover"/>
        <w:jc w:val="both"/>
        <w:rPr>
          <w:rFonts w:ascii="Nyala" w:hAnsi="Nyala"/>
          <w:color w:val="auto"/>
          <w:sz w:val="28"/>
          <w:szCs w:val="28"/>
          <w:lang w:val="es-PE"/>
        </w:rPr>
      </w:pPr>
    </w:p>
    <w:p w:rsidR="00884EA3" w:rsidRPr="00ED091C" w:rsidRDefault="00FD6B67" w:rsidP="00326F39">
      <w:pPr>
        <w:pStyle w:val="OIC2TitleCover"/>
        <w:jc w:val="both"/>
        <w:rPr>
          <w:rFonts w:ascii="Nyala" w:hAnsi="Nyala"/>
          <w:i/>
          <w:color w:val="auto"/>
          <w:sz w:val="40"/>
          <w:szCs w:val="40"/>
          <w:lang w:val="es-PE"/>
        </w:rPr>
      </w:pPr>
      <w:r w:rsidRPr="00ED091C">
        <w:rPr>
          <w:rFonts w:ascii="Nyala" w:hAnsi="Nyala"/>
          <w:i/>
          <w:color w:val="auto"/>
          <w:sz w:val="40"/>
          <w:szCs w:val="40"/>
          <w:lang w:val="es-PE"/>
        </w:rPr>
        <w:t xml:space="preserve">PERFIL DE </w:t>
      </w:r>
      <w:r w:rsidR="000E7379" w:rsidRPr="00ED091C">
        <w:rPr>
          <w:rFonts w:ascii="Nyala" w:hAnsi="Nyala"/>
          <w:i/>
          <w:color w:val="auto"/>
          <w:sz w:val="40"/>
          <w:szCs w:val="40"/>
          <w:lang w:val="es-PE"/>
        </w:rPr>
        <w:t>SERVICIOS DE ASESORÍA</w:t>
      </w:r>
      <w:r w:rsidR="00AC190C" w:rsidRPr="00ED091C">
        <w:rPr>
          <w:rFonts w:ascii="Nyala" w:hAnsi="Nyala"/>
          <w:i/>
          <w:color w:val="auto"/>
          <w:sz w:val="40"/>
          <w:szCs w:val="40"/>
          <w:lang w:val="es-PE"/>
        </w:rPr>
        <w:t xml:space="preserve"> LEGAL </w:t>
      </w:r>
    </w:p>
    <w:p w:rsidR="0095157B" w:rsidRPr="00ED091C" w:rsidRDefault="0095157B" w:rsidP="00326F39">
      <w:pPr>
        <w:pStyle w:val="OIC1Normal"/>
        <w:ind w:left="2800"/>
        <w:jc w:val="both"/>
        <w:rPr>
          <w:rFonts w:ascii="Nyala" w:hAnsi="Nyala"/>
          <w:sz w:val="28"/>
          <w:szCs w:val="28"/>
          <w:lang w:val="es-PE"/>
        </w:rPr>
      </w:pPr>
    </w:p>
    <w:p w:rsidR="0095157B" w:rsidRPr="00ED091C" w:rsidRDefault="0095157B" w:rsidP="00326F39">
      <w:pPr>
        <w:pStyle w:val="OIC1Normal"/>
        <w:ind w:left="2800"/>
        <w:jc w:val="both"/>
        <w:rPr>
          <w:rFonts w:ascii="Nyala" w:hAnsi="Nyala"/>
          <w:sz w:val="28"/>
          <w:szCs w:val="28"/>
          <w:lang w:val="es-PE"/>
        </w:rPr>
      </w:pPr>
    </w:p>
    <w:p w:rsidR="0095157B" w:rsidRPr="00ED091C" w:rsidRDefault="0095157B" w:rsidP="00326F39">
      <w:pPr>
        <w:pStyle w:val="OIC1Normal"/>
        <w:ind w:left="2800"/>
        <w:jc w:val="both"/>
        <w:rPr>
          <w:rFonts w:ascii="Nyala" w:hAnsi="Nyala"/>
          <w:sz w:val="28"/>
          <w:szCs w:val="28"/>
          <w:lang w:val="es-PE"/>
        </w:rPr>
      </w:pPr>
    </w:p>
    <w:p w:rsidR="00884EA3" w:rsidRPr="00ED091C" w:rsidRDefault="00884EA3" w:rsidP="00326F39">
      <w:pPr>
        <w:pStyle w:val="OIC1Normal"/>
        <w:ind w:left="2800"/>
        <w:jc w:val="both"/>
        <w:rPr>
          <w:rFonts w:ascii="Nyala" w:hAnsi="Nyala"/>
          <w:sz w:val="28"/>
          <w:szCs w:val="28"/>
          <w:lang w:val="es-PE"/>
        </w:rPr>
      </w:pPr>
    </w:p>
    <w:p w:rsidR="00FD6681" w:rsidRPr="00ED091C" w:rsidRDefault="00FD6681" w:rsidP="00270356">
      <w:pPr>
        <w:pStyle w:val="OIC1Normal"/>
        <w:jc w:val="both"/>
        <w:rPr>
          <w:rFonts w:ascii="Nyala" w:hAnsi="Nyala"/>
          <w:sz w:val="28"/>
          <w:szCs w:val="28"/>
          <w:lang w:val="es-ES"/>
        </w:rPr>
      </w:pPr>
    </w:p>
    <w:p w:rsidR="00FD6681" w:rsidRPr="00ED091C" w:rsidRDefault="00FD6681" w:rsidP="00FD6681">
      <w:pPr>
        <w:rPr>
          <w:rFonts w:ascii="Nyala" w:hAnsi="Nyala"/>
          <w:sz w:val="28"/>
          <w:szCs w:val="28"/>
          <w:lang w:eastAsia="en-US"/>
        </w:rPr>
      </w:pPr>
    </w:p>
    <w:p w:rsidR="00FD6681" w:rsidRPr="00ED091C" w:rsidRDefault="00FD6681" w:rsidP="00FD6681">
      <w:pPr>
        <w:rPr>
          <w:rFonts w:ascii="Nyala" w:hAnsi="Nyala"/>
          <w:sz w:val="28"/>
          <w:szCs w:val="28"/>
          <w:lang w:eastAsia="en-US"/>
        </w:rPr>
      </w:pPr>
    </w:p>
    <w:p w:rsidR="00FD6681" w:rsidRPr="00ED091C" w:rsidRDefault="00FD6681" w:rsidP="00FD6681">
      <w:pPr>
        <w:rPr>
          <w:rFonts w:ascii="Nyala" w:hAnsi="Nyala"/>
          <w:sz w:val="28"/>
          <w:szCs w:val="28"/>
          <w:lang w:eastAsia="en-US"/>
        </w:rPr>
      </w:pPr>
    </w:p>
    <w:p w:rsidR="00FD6681" w:rsidRPr="00ED091C" w:rsidRDefault="00FD6681" w:rsidP="00FD6681">
      <w:pPr>
        <w:rPr>
          <w:rFonts w:ascii="Nyala" w:hAnsi="Nyala"/>
          <w:sz w:val="28"/>
          <w:szCs w:val="28"/>
          <w:lang w:eastAsia="en-US"/>
        </w:rPr>
      </w:pPr>
    </w:p>
    <w:p w:rsidR="00FD6681" w:rsidRPr="00ED091C" w:rsidRDefault="00FD6681" w:rsidP="00FD6681">
      <w:pPr>
        <w:rPr>
          <w:rFonts w:ascii="Nyala" w:hAnsi="Nyala"/>
          <w:sz w:val="28"/>
          <w:szCs w:val="28"/>
          <w:lang w:eastAsia="en-US"/>
        </w:rPr>
      </w:pPr>
    </w:p>
    <w:p w:rsidR="00FD6681" w:rsidRPr="00ED091C" w:rsidRDefault="00FD6681" w:rsidP="00FD6681">
      <w:pPr>
        <w:rPr>
          <w:rFonts w:ascii="Nyala" w:hAnsi="Nyala"/>
          <w:sz w:val="28"/>
          <w:szCs w:val="28"/>
          <w:lang w:eastAsia="en-US"/>
        </w:rPr>
      </w:pPr>
    </w:p>
    <w:p w:rsidR="00FD6681" w:rsidRPr="00ED091C" w:rsidRDefault="00FD6681" w:rsidP="00270356">
      <w:pPr>
        <w:pStyle w:val="OIC1Normal"/>
        <w:jc w:val="both"/>
        <w:rPr>
          <w:rFonts w:ascii="Nyala" w:hAnsi="Nyala"/>
          <w:sz w:val="28"/>
          <w:szCs w:val="28"/>
          <w:lang w:val="es-PE"/>
        </w:rPr>
      </w:pPr>
    </w:p>
    <w:p w:rsidR="00FD6681" w:rsidRPr="00ED091C" w:rsidRDefault="00FD6681" w:rsidP="00270356">
      <w:pPr>
        <w:pStyle w:val="OIC1Normal"/>
        <w:jc w:val="both"/>
        <w:rPr>
          <w:rFonts w:ascii="Nyala" w:hAnsi="Nyala"/>
          <w:sz w:val="28"/>
          <w:szCs w:val="28"/>
          <w:lang w:val="es-PE"/>
        </w:rPr>
      </w:pPr>
    </w:p>
    <w:p w:rsidR="00FD6681" w:rsidRPr="00ED091C" w:rsidRDefault="00FD6681" w:rsidP="00FD6681">
      <w:pPr>
        <w:pStyle w:val="OIC1Normal"/>
        <w:tabs>
          <w:tab w:val="left" w:pos="5161"/>
        </w:tabs>
        <w:jc w:val="both"/>
        <w:rPr>
          <w:rFonts w:ascii="Nyala" w:hAnsi="Nyala"/>
          <w:sz w:val="28"/>
          <w:szCs w:val="28"/>
          <w:lang w:val="es-PE"/>
        </w:rPr>
      </w:pPr>
      <w:r w:rsidRPr="00ED091C">
        <w:rPr>
          <w:rFonts w:ascii="Nyala" w:hAnsi="Nyala"/>
          <w:sz w:val="28"/>
          <w:szCs w:val="28"/>
          <w:lang w:val="es-PE"/>
        </w:rPr>
        <w:tab/>
      </w:r>
    </w:p>
    <w:p w:rsidR="002279B8" w:rsidRPr="00ED091C" w:rsidRDefault="002279B8" w:rsidP="00270356">
      <w:pPr>
        <w:pStyle w:val="OIC1Normal"/>
        <w:jc w:val="both"/>
        <w:rPr>
          <w:rFonts w:ascii="Nyala" w:hAnsi="Nyala"/>
          <w:sz w:val="28"/>
          <w:szCs w:val="28"/>
          <w:lang w:val="es-PE"/>
        </w:rPr>
      </w:pPr>
    </w:p>
    <w:p w:rsidR="002279B8" w:rsidRDefault="002279B8" w:rsidP="002279B8">
      <w:pPr>
        <w:rPr>
          <w:rFonts w:ascii="Nyala" w:hAnsi="Nyala"/>
          <w:sz w:val="28"/>
          <w:szCs w:val="28"/>
          <w:lang w:val="es-PE" w:eastAsia="en-US"/>
        </w:rPr>
      </w:pPr>
    </w:p>
    <w:p w:rsidR="00ED091C" w:rsidRPr="00ED091C" w:rsidRDefault="00ED091C" w:rsidP="002279B8">
      <w:pPr>
        <w:rPr>
          <w:rFonts w:ascii="Nyala" w:hAnsi="Nyala"/>
          <w:sz w:val="28"/>
          <w:szCs w:val="28"/>
          <w:lang w:val="es-PE" w:eastAsia="en-US"/>
        </w:rPr>
      </w:pPr>
    </w:p>
    <w:p w:rsidR="002279B8" w:rsidRPr="00ED091C" w:rsidRDefault="002279B8" w:rsidP="002279B8">
      <w:pPr>
        <w:rPr>
          <w:rFonts w:ascii="Nyala" w:hAnsi="Nyala"/>
          <w:sz w:val="28"/>
          <w:szCs w:val="28"/>
          <w:lang w:val="es-PE" w:eastAsia="en-US"/>
        </w:rPr>
      </w:pPr>
    </w:p>
    <w:p w:rsidR="002279B8" w:rsidRPr="00ED091C" w:rsidRDefault="002279B8" w:rsidP="002279B8">
      <w:pPr>
        <w:rPr>
          <w:rFonts w:ascii="Nyala" w:hAnsi="Nyala"/>
          <w:sz w:val="28"/>
          <w:szCs w:val="28"/>
          <w:lang w:val="es-PE" w:eastAsia="en-US"/>
        </w:rPr>
      </w:pPr>
    </w:p>
    <w:p w:rsidR="002279B8" w:rsidRPr="00ED091C" w:rsidRDefault="002279B8" w:rsidP="002279B8">
      <w:pPr>
        <w:rPr>
          <w:rFonts w:ascii="Nyala" w:hAnsi="Nyala"/>
          <w:sz w:val="28"/>
          <w:szCs w:val="28"/>
          <w:lang w:val="es-PE" w:eastAsia="en-US"/>
        </w:rPr>
      </w:pPr>
    </w:p>
    <w:p w:rsidR="002279B8" w:rsidRPr="00ED091C" w:rsidRDefault="002279B8" w:rsidP="002279B8">
      <w:pPr>
        <w:rPr>
          <w:rFonts w:ascii="Nyala" w:hAnsi="Nyala"/>
          <w:sz w:val="28"/>
          <w:szCs w:val="28"/>
          <w:lang w:val="es-PE" w:eastAsia="en-US"/>
        </w:rPr>
      </w:pPr>
    </w:p>
    <w:p w:rsidR="002279B8" w:rsidRPr="00ED091C" w:rsidRDefault="002279B8" w:rsidP="002279B8">
      <w:pPr>
        <w:rPr>
          <w:rFonts w:ascii="Nyala" w:hAnsi="Nyala"/>
          <w:sz w:val="28"/>
          <w:szCs w:val="28"/>
          <w:lang w:val="es-PE" w:eastAsia="en-US"/>
        </w:rPr>
      </w:pPr>
    </w:p>
    <w:p w:rsidR="002279B8" w:rsidRPr="00ED091C" w:rsidRDefault="002279B8" w:rsidP="002279B8">
      <w:pPr>
        <w:rPr>
          <w:rFonts w:ascii="Nyala" w:hAnsi="Nyala"/>
          <w:sz w:val="28"/>
          <w:szCs w:val="28"/>
          <w:lang w:val="es-PE" w:eastAsia="en-US"/>
        </w:rPr>
      </w:pPr>
    </w:p>
    <w:p w:rsidR="00877C4E" w:rsidRPr="00ED091C" w:rsidRDefault="00877C4E" w:rsidP="00877C4E">
      <w:pPr>
        <w:pStyle w:val="OIC1Normal"/>
        <w:ind w:firstLine="708"/>
        <w:jc w:val="center"/>
        <w:rPr>
          <w:rFonts w:ascii="Nyala" w:hAnsi="Nyala"/>
          <w:color w:val="F79646"/>
          <w:sz w:val="28"/>
          <w:szCs w:val="28"/>
          <w:lang w:val="es-PE"/>
        </w:rPr>
      </w:pPr>
      <w:r w:rsidRPr="00ED091C">
        <w:rPr>
          <w:rFonts w:ascii="Nyala" w:hAnsi="Nyala"/>
          <w:color w:val="F79646"/>
          <w:sz w:val="28"/>
          <w:szCs w:val="28"/>
          <w:lang w:val="es-PE"/>
        </w:rPr>
        <w:t>www.tpclaw.pe</w:t>
      </w:r>
    </w:p>
    <w:p w:rsidR="004441BF" w:rsidRPr="00ED091C" w:rsidRDefault="004441BF" w:rsidP="00877C4E">
      <w:pPr>
        <w:pStyle w:val="OIC1Normal"/>
        <w:ind w:firstLine="708"/>
        <w:jc w:val="center"/>
        <w:rPr>
          <w:rFonts w:ascii="Nyala" w:hAnsi="Nyala"/>
          <w:color w:val="F79646"/>
          <w:sz w:val="28"/>
          <w:szCs w:val="28"/>
          <w:lang w:val="es-PE"/>
        </w:rPr>
      </w:pPr>
    </w:p>
    <w:p w:rsidR="002279B8" w:rsidRPr="00ED091C" w:rsidRDefault="002279B8" w:rsidP="00270356">
      <w:pPr>
        <w:pStyle w:val="OIC1Normal"/>
        <w:jc w:val="both"/>
        <w:rPr>
          <w:rFonts w:ascii="Nyala" w:hAnsi="Nyala"/>
          <w:sz w:val="28"/>
          <w:szCs w:val="28"/>
          <w:lang w:val="es-PE"/>
        </w:rPr>
      </w:pPr>
    </w:p>
    <w:p w:rsidR="00326F39" w:rsidRPr="00ED091C" w:rsidRDefault="00326F39" w:rsidP="00326F39">
      <w:pPr>
        <w:pStyle w:val="Textoindependiente"/>
        <w:pBdr>
          <w:top w:val="single" w:sz="18" w:space="1" w:color="auto"/>
        </w:pBdr>
        <w:jc w:val="both"/>
        <w:rPr>
          <w:rFonts w:ascii="Nyala" w:hAnsi="Nyala"/>
          <w:b/>
          <w:sz w:val="28"/>
          <w:szCs w:val="28"/>
        </w:rPr>
      </w:pPr>
      <w:r w:rsidRPr="00ED091C">
        <w:rPr>
          <w:rFonts w:ascii="Nyala" w:hAnsi="Nyala"/>
          <w:b/>
          <w:sz w:val="28"/>
          <w:szCs w:val="28"/>
        </w:rPr>
        <w:t>EL ESTUDIO</w:t>
      </w:r>
    </w:p>
    <w:p w:rsidR="00D5068F" w:rsidRPr="00ED091C" w:rsidRDefault="00D5068F" w:rsidP="0071304A">
      <w:pPr>
        <w:pStyle w:val="Textoindependiente"/>
        <w:spacing w:after="0"/>
        <w:jc w:val="both"/>
        <w:rPr>
          <w:rFonts w:ascii="Nyala" w:hAnsi="Nyala"/>
          <w:sz w:val="28"/>
          <w:szCs w:val="28"/>
        </w:rPr>
      </w:pPr>
    </w:p>
    <w:p w:rsidR="00270356" w:rsidRPr="00ED091C" w:rsidRDefault="00C629CA" w:rsidP="00270356">
      <w:pPr>
        <w:pStyle w:val="OIC2Heading1"/>
        <w:pBdr>
          <w:top w:val="none" w:sz="0" w:space="0" w:color="auto"/>
        </w:pBdr>
        <w:rPr>
          <w:rFonts w:ascii="Nyala" w:hAnsi="Nyala" w:cs="Microsoft Sans Serif"/>
          <w:b w:val="0"/>
          <w:color w:val="auto"/>
          <w:kern w:val="0"/>
          <w:szCs w:val="28"/>
        </w:rPr>
      </w:pPr>
      <w:r w:rsidRPr="00ED091C">
        <w:rPr>
          <w:rFonts w:ascii="Nyala" w:hAnsi="Nyala" w:cs="Microsoft Sans Serif"/>
          <w:b w:val="0"/>
          <w:color w:val="auto"/>
          <w:kern w:val="0"/>
          <w:szCs w:val="28"/>
        </w:rPr>
        <w:t xml:space="preserve">Llevamos </w:t>
      </w:r>
      <w:r w:rsidR="00D87E44">
        <w:rPr>
          <w:rFonts w:ascii="Nyala" w:hAnsi="Nyala" w:cs="Microsoft Sans Serif"/>
          <w:b w:val="0"/>
          <w:color w:val="auto"/>
          <w:kern w:val="0"/>
          <w:szCs w:val="28"/>
        </w:rPr>
        <w:t>trece</w:t>
      </w:r>
      <w:r w:rsidRPr="00ED091C">
        <w:rPr>
          <w:rFonts w:ascii="Nyala" w:hAnsi="Nyala" w:cs="Microsoft Sans Serif"/>
          <w:b w:val="0"/>
          <w:color w:val="auto"/>
          <w:kern w:val="0"/>
          <w:szCs w:val="28"/>
        </w:rPr>
        <w:t xml:space="preserve"> años asesorando a las empresas líderes de la región. </w:t>
      </w:r>
      <w:r w:rsidR="0071304A" w:rsidRPr="00ED091C">
        <w:rPr>
          <w:rFonts w:ascii="Nyala" w:hAnsi="Nyala" w:cs="Microsoft Sans Serif"/>
          <w:b w:val="0"/>
          <w:color w:val="auto"/>
          <w:kern w:val="0"/>
          <w:szCs w:val="28"/>
        </w:rPr>
        <w:t>Nuestros abogados han sido</w:t>
      </w:r>
      <w:r w:rsidR="00270356" w:rsidRPr="00ED091C">
        <w:rPr>
          <w:rFonts w:ascii="Nyala" w:hAnsi="Nyala" w:cs="Microsoft Sans Serif"/>
          <w:b w:val="0"/>
          <w:color w:val="auto"/>
          <w:kern w:val="0"/>
          <w:szCs w:val="28"/>
        </w:rPr>
        <w:t xml:space="preserve"> </w:t>
      </w:r>
      <w:r w:rsidR="00557A68" w:rsidRPr="00ED091C">
        <w:rPr>
          <w:rFonts w:ascii="Nyala" w:hAnsi="Nyala" w:cs="Microsoft Sans Serif"/>
          <w:b w:val="0"/>
          <w:color w:val="auto"/>
          <w:kern w:val="0"/>
          <w:szCs w:val="28"/>
        </w:rPr>
        <w:t>formados en las mejores universidades locales y de la capital</w:t>
      </w:r>
      <w:del w:id="1" w:author="Martin" w:date="2014-06-30T13:13:00Z">
        <w:r w:rsidR="000E7379" w:rsidRPr="006D0D73" w:rsidDel="004E0618">
          <w:rPr>
            <w:rFonts w:ascii="Nyala" w:hAnsi="Nyala" w:cs="Microsoft Sans Serif"/>
            <w:color w:val="000000"/>
            <w:kern w:val="0"/>
            <w:szCs w:val="28"/>
          </w:rPr>
          <w:delText>,</w:delText>
        </w:r>
      </w:del>
      <w:r w:rsidR="00E56833" w:rsidRPr="00ED091C">
        <w:rPr>
          <w:rFonts w:ascii="Nyala" w:hAnsi="Nyala" w:cs="Microsoft Sans Serif"/>
          <w:b w:val="0"/>
          <w:color w:val="auto"/>
          <w:kern w:val="0"/>
          <w:szCs w:val="28"/>
        </w:rPr>
        <w:t xml:space="preserve"> y</w:t>
      </w:r>
      <w:r w:rsidR="00557A68" w:rsidRPr="00ED091C">
        <w:rPr>
          <w:rFonts w:ascii="Nyala" w:hAnsi="Nyala" w:cs="Microsoft Sans Serif"/>
          <w:b w:val="0"/>
          <w:color w:val="auto"/>
          <w:kern w:val="0"/>
          <w:szCs w:val="28"/>
        </w:rPr>
        <w:t xml:space="preserve"> </w:t>
      </w:r>
      <w:r w:rsidR="00E56833" w:rsidRPr="00ED091C">
        <w:rPr>
          <w:rFonts w:ascii="Nyala" w:hAnsi="Nyala" w:cs="Microsoft Sans Serif"/>
          <w:b w:val="0"/>
          <w:color w:val="auto"/>
          <w:kern w:val="0"/>
          <w:szCs w:val="28"/>
        </w:rPr>
        <w:t>se encuentran en permanente capacitación profesional.</w:t>
      </w:r>
      <w:r w:rsidR="00270356" w:rsidRPr="00ED091C">
        <w:rPr>
          <w:rFonts w:ascii="Nyala" w:hAnsi="Nyala" w:cs="Microsoft Sans Serif"/>
          <w:b w:val="0"/>
          <w:color w:val="auto"/>
          <w:kern w:val="0"/>
          <w:szCs w:val="28"/>
        </w:rPr>
        <w:t xml:space="preserve"> </w:t>
      </w:r>
    </w:p>
    <w:p w:rsidR="00FE6845" w:rsidRPr="00ED091C" w:rsidRDefault="00FE6845" w:rsidP="00326F39">
      <w:pPr>
        <w:pStyle w:val="OIC2Heading1"/>
        <w:pBdr>
          <w:top w:val="none" w:sz="0" w:space="0" w:color="auto"/>
        </w:pBdr>
        <w:rPr>
          <w:rFonts w:ascii="Nyala" w:hAnsi="Nyala"/>
          <w:b w:val="0"/>
          <w:color w:val="auto"/>
          <w:kern w:val="0"/>
          <w:szCs w:val="28"/>
        </w:rPr>
      </w:pPr>
    </w:p>
    <w:p w:rsidR="00E56833" w:rsidRPr="00ED091C" w:rsidRDefault="000E7379" w:rsidP="00D23419">
      <w:pPr>
        <w:pStyle w:val="OIC2Heading1"/>
        <w:pBdr>
          <w:top w:val="none" w:sz="0" w:space="0" w:color="auto"/>
        </w:pBdr>
        <w:rPr>
          <w:rFonts w:ascii="Nyala" w:hAnsi="Nyala" w:cs="Microsoft Sans Serif"/>
          <w:b w:val="0"/>
          <w:color w:val="auto"/>
          <w:kern w:val="0"/>
          <w:szCs w:val="28"/>
        </w:rPr>
      </w:pPr>
      <w:r w:rsidRPr="006D0D73">
        <w:rPr>
          <w:rFonts w:ascii="Nyala" w:hAnsi="Nyala" w:cs="Microsoft Sans Serif"/>
          <w:b w:val="0"/>
          <w:color w:val="000000"/>
          <w:kern w:val="0"/>
          <w:szCs w:val="28"/>
        </w:rPr>
        <w:t>Brindamos</w:t>
      </w:r>
      <w:r w:rsidR="00486AB7" w:rsidRPr="006D0D73">
        <w:rPr>
          <w:rFonts w:ascii="Nyala" w:hAnsi="Nyala" w:cs="Microsoft Sans Serif"/>
          <w:b w:val="0"/>
          <w:color w:val="000000"/>
          <w:kern w:val="0"/>
          <w:szCs w:val="28"/>
        </w:rPr>
        <w:t xml:space="preserve"> el </w:t>
      </w:r>
      <w:r w:rsidRPr="006D0D73">
        <w:rPr>
          <w:rFonts w:ascii="Nyala" w:hAnsi="Nyala" w:cs="Microsoft Sans Serif"/>
          <w:b w:val="0"/>
          <w:color w:val="000000"/>
          <w:kern w:val="0"/>
          <w:szCs w:val="28"/>
        </w:rPr>
        <w:t xml:space="preserve">servicio de asesoría legal a </w:t>
      </w:r>
      <w:r w:rsidR="00486AB7" w:rsidRPr="006D0D73">
        <w:rPr>
          <w:rFonts w:ascii="Nyala" w:hAnsi="Nyala" w:cs="Microsoft Sans Serif"/>
          <w:b w:val="0"/>
          <w:color w:val="000000"/>
          <w:kern w:val="0"/>
          <w:szCs w:val="28"/>
        </w:rPr>
        <w:t>la</w:t>
      </w:r>
      <w:r w:rsidRPr="006D0D73">
        <w:rPr>
          <w:rFonts w:ascii="Nyala" w:hAnsi="Nyala" w:cs="Microsoft Sans Serif"/>
          <w:b w:val="0"/>
          <w:color w:val="000000"/>
          <w:kern w:val="0"/>
          <w:szCs w:val="28"/>
        </w:rPr>
        <w:t>s distintas empresas de las ciudades de</w:t>
      </w:r>
      <w:r w:rsidRPr="00ED091C">
        <w:rPr>
          <w:rFonts w:ascii="Nyala" w:hAnsi="Nyala" w:cs="Microsoft Sans Serif"/>
          <w:b w:val="0"/>
          <w:color w:val="auto"/>
          <w:kern w:val="0"/>
          <w:szCs w:val="28"/>
        </w:rPr>
        <w:t xml:space="preserve"> </w:t>
      </w:r>
      <w:r w:rsidR="00D23419" w:rsidRPr="00ED091C">
        <w:rPr>
          <w:rFonts w:ascii="Nyala" w:hAnsi="Nyala" w:cs="Microsoft Sans Serif"/>
          <w:b w:val="0"/>
          <w:color w:val="auto"/>
          <w:kern w:val="0"/>
          <w:szCs w:val="28"/>
        </w:rPr>
        <w:t>Lambayeque</w:t>
      </w:r>
      <w:r w:rsidR="0031091A" w:rsidRPr="00ED091C">
        <w:rPr>
          <w:rFonts w:ascii="Nyala" w:hAnsi="Nyala" w:cs="Microsoft Sans Serif"/>
          <w:b w:val="0"/>
          <w:color w:val="auto"/>
          <w:kern w:val="0"/>
          <w:szCs w:val="28"/>
        </w:rPr>
        <w:t>, Piura, Tumbes</w:t>
      </w:r>
      <w:r w:rsidR="003649CD" w:rsidRPr="00ED091C">
        <w:rPr>
          <w:rFonts w:ascii="Nyala" w:hAnsi="Nyala" w:cs="Microsoft Sans Serif"/>
          <w:b w:val="0"/>
          <w:color w:val="auto"/>
          <w:kern w:val="0"/>
          <w:szCs w:val="28"/>
        </w:rPr>
        <w:t xml:space="preserve"> y Jaén</w:t>
      </w:r>
      <w:r w:rsidRPr="00ED091C">
        <w:rPr>
          <w:rFonts w:ascii="Nyala" w:hAnsi="Nyala" w:cs="Microsoft Sans Serif"/>
          <w:b w:val="0"/>
          <w:color w:val="auto"/>
          <w:kern w:val="0"/>
          <w:szCs w:val="28"/>
        </w:rPr>
        <w:t>, así como la</w:t>
      </w:r>
      <w:r w:rsidR="00D23419" w:rsidRPr="00ED091C">
        <w:rPr>
          <w:rFonts w:ascii="Nyala" w:hAnsi="Nyala" w:cs="Microsoft Sans Serif"/>
          <w:b w:val="0"/>
          <w:color w:val="auto"/>
          <w:kern w:val="0"/>
          <w:szCs w:val="28"/>
        </w:rPr>
        <w:t xml:space="preserve">s de la región nororiental, entendiendo que Chiclayo </w:t>
      </w:r>
      <w:r w:rsidRPr="00ED091C">
        <w:rPr>
          <w:rFonts w:ascii="Nyala" w:hAnsi="Nyala" w:cs="Microsoft Sans Serif"/>
          <w:b w:val="0"/>
          <w:color w:val="auto"/>
          <w:kern w:val="0"/>
          <w:szCs w:val="28"/>
        </w:rPr>
        <w:t>es la ciudad piloto del desarrollo comercial</w:t>
      </w:r>
      <w:r w:rsidR="00D23419" w:rsidRPr="00ED091C">
        <w:rPr>
          <w:rFonts w:ascii="Nyala" w:hAnsi="Nyala" w:cs="Microsoft Sans Serif"/>
          <w:b w:val="0"/>
          <w:color w:val="auto"/>
          <w:kern w:val="0"/>
          <w:szCs w:val="28"/>
        </w:rPr>
        <w:t xml:space="preserve"> del nororiente peruano, </w:t>
      </w:r>
      <w:r w:rsidR="00486AB7" w:rsidRPr="00ED091C">
        <w:rPr>
          <w:rFonts w:ascii="Nyala" w:hAnsi="Nyala" w:cs="Microsoft Sans Serif"/>
          <w:b w:val="0"/>
          <w:color w:val="auto"/>
          <w:kern w:val="0"/>
          <w:szCs w:val="28"/>
        </w:rPr>
        <w:t>hecho que la ha situado en ser la</w:t>
      </w:r>
      <w:r w:rsidR="00D23419" w:rsidRPr="00ED091C">
        <w:rPr>
          <w:rFonts w:ascii="Nyala" w:hAnsi="Nyala" w:cs="Microsoft Sans Serif"/>
          <w:b w:val="0"/>
          <w:color w:val="auto"/>
          <w:kern w:val="0"/>
          <w:szCs w:val="28"/>
        </w:rPr>
        <w:t xml:space="preserve"> tercera ciudad m</w:t>
      </w:r>
      <w:r w:rsidR="00D41A24" w:rsidRPr="00ED091C">
        <w:rPr>
          <w:rFonts w:ascii="Nyala" w:hAnsi="Nyala" w:cs="Microsoft Sans Serif"/>
          <w:b w:val="0"/>
          <w:color w:val="auto"/>
          <w:kern w:val="0"/>
          <w:szCs w:val="28"/>
        </w:rPr>
        <w:t>á</w:t>
      </w:r>
      <w:r w:rsidR="00486AB7" w:rsidRPr="00ED091C">
        <w:rPr>
          <w:rFonts w:ascii="Nyala" w:hAnsi="Nyala" w:cs="Microsoft Sans Serif"/>
          <w:b w:val="0"/>
          <w:color w:val="auto"/>
          <w:kern w:val="0"/>
          <w:szCs w:val="28"/>
        </w:rPr>
        <w:t>s importante de nuestro país,</w:t>
      </w:r>
      <w:r w:rsidR="00D23419" w:rsidRPr="00ED091C">
        <w:rPr>
          <w:rFonts w:ascii="Nyala" w:hAnsi="Nyala" w:cs="Microsoft Sans Serif"/>
          <w:b w:val="0"/>
          <w:color w:val="auto"/>
          <w:kern w:val="0"/>
          <w:szCs w:val="28"/>
        </w:rPr>
        <w:t xml:space="preserve"> en la que confluyen las actividades económ</w:t>
      </w:r>
      <w:r w:rsidR="00486AB7" w:rsidRPr="00ED091C">
        <w:rPr>
          <w:rFonts w:ascii="Nyala" w:hAnsi="Nyala" w:cs="Microsoft Sans Serif"/>
          <w:b w:val="0"/>
          <w:color w:val="auto"/>
          <w:kern w:val="0"/>
          <w:szCs w:val="28"/>
        </w:rPr>
        <w:t xml:space="preserve">icas más </w:t>
      </w:r>
      <w:r w:rsidR="00ED091C">
        <w:rPr>
          <w:rFonts w:ascii="Nyala" w:hAnsi="Nyala" w:cs="Microsoft Sans Serif"/>
          <w:b w:val="0"/>
          <w:color w:val="auto"/>
          <w:kern w:val="0"/>
          <w:szCs w:val="28"/>
        </w:rPr>
        <w:t>relevantes</w:t>
      </w:r>
      <w:r w:rsidR="00D23419" w:rsidRPr="00ED091C">
        <w:rPr>
          <w:rFonts w:ascii="Nyala" w:hAnsi="Nyala" w:cs="Microsoft Sans Serif"/>
          <w:b w:val="0"/>
          <w:color w:val="auto"/>
          <w:kern w:val="0"/>
          <w:szCs w:val="28"/>
        </w:rPr>
        <w:t>, tales como agricultura, agroindustria, turismo y especialmente</w:t>
      </w:r>
      <w:r w:rsidR="00486AB7" w:rsidRPr="00ED091C">
        <w:rPr>
          <w:rFonts w:ascii="Nyala" w:hAnsi="Nyala" w:cs="Microsoft Sans Serif"/>
          <w:b w:val="0"/>
          <w:color w:val="auto"/>
          <w:kern w:val="0"/>
          <w:szCs w:val="28"/>
        </w:rPr>
        <w:t>,</w:t>
      </w:r>
      <w:r w:rsidR="00D23419" w:rsidRPr="00ED091C">
        <w:rPr>
          <w:rFonts w:ascii="Nyala" w:hAnsi="Nyala" w:cs="Microsoft Sans Serif"/>
          <w:b w:val="0"/>
          <w:color w:val="auto"/>
          <w:kern w:val="0"/>
          <w:szCs w:val="28"/>
        </w:rPr>
        <w:t xml:space="preserve"> </w:t>
      </w:r>
      <w:r w:rsidR="00486AB7" w:rsidRPr="00ED091C">
        <w:rPr>
          <w:rFonts w:ascii="Nyala" w:hAnsi="Nyala" w:cs="Microsoft Sans Serif"/>
          <w:b w:val="0"/>
          <w:color w:val="auto"/>
          <w:kern w:val="0"/>
          <w:szCs w:val="28"/>
        </w:rPr>
        <w:t xml:space="preserve">el </w:t>
      </w:r>
      <w:r w:rsidR="00D23419" w:rsidRPr="00ED091C">
        <w:rPr>
          <w:rFonts w:ascii="Nyala" w:hAnsi="Nyala" w:cs="Microsoft Sans Serif"/>
          <w:b w:val="0"/>
          <w:color w:val="auto"/>
          <w:kern w:val="0"/>
          <w:szCs w:val="28"/>
        </w:rPr>
        <w:t>comercio</w:t>
      </w:r>
      <w:r w:rsidR="00E56833" w:rsidRPr="00ED091C">
        <w:rPr>
          <w:rFonts w:ascii="Nyala" w:hAnsi="Nyala" w:cs="Microsoft Sans Serif"/>
          <w:b w:val="0"/>
          <w:color w:val="auto"/>
          <w:kern w:val="0"/>
          <w:szCs w:val="28"/>
        </w:rPr>
        <w:t>.</w:t>
      </w:r>
    </w:p>
    <w:p w:rsidR="002D1ACD" w:rsidRPr="00ED091C" w:rsidRDefault="002D1ACD" w:rsidP="00D23419">
      <w:pPr>
        <w:pStyle w:val="OIC2Heading1"/>
        <w:pBdr>
          <w:top w:val="none" w:sz="0" w:space="0" w:color="auto"/>
        </w:pBdr>
        <w:rPr>
          <w:rFonts w:ascii="Nyala" w:hAnsi="Nyala" w:cs="Microsoft Sans Serif"/>
          <w:b w:val="0"/>
          <w:color w:val="auto"/>
          <w:kern w:val="0"/>
          <w:szCs w:val="28"/>
        </w:rPr>
      </w:pPr>
    </w:p>
    <w:p w:rsidR="002D1ACD" w:rsidRPr="00ED091C" w:rsidRDefault="000E7379" w:rsidP="002D1ACD">
      <w:pPr>
        <w:pStyle w:val="OIC2Heading1"/>
        <w:pBdr>
          <w:top w:val="none" w:sz="0" w:space="0" w:color="auto"/>
        </w:pBdr>
        <w:rPr>
          <w:rFonts w:ascii="Nyala" w:hAnsi="Nyala" w:cs="Microsoft Sans Serif"/>
          <w:b w:val="0"/>
          <w:color w:val="auto"/>
          <w:kern w:val="0"/>
          <w:szCs w:val="28"/>
        </w:rPr>
      </w:pPr>
      <w:r w:rsidRPr="00ED091C">
        <w:rPr>
          <w:rFonts w:ascii="Nyala" w:hAnsi="Nyala" w:cs="Microsoft Sans Serif"/>
          <w:b w:val="0"/>
          <w:color w:val="auto"/>
          <w:kern w:val="0"/>
          <w:szCs w:val="28"/>
        </w:rPr>
        <w:t>Estamos ubicados a pocas cuadras d</w:t>
      </w:r>
      <w:r w:rsidR="00486AB7" w:rsidRPr="00ED091C">
        <w:rPr>
          <w:rFonts w:ascii="Nyala" w:hAnsi="Nyala" w:cs="Microsoft Sans Serif"/>
          <w:b w:val="0"/>
          <w:color w:val="auto"/>
          <w:kern w:val="0"/>
          <w:szCs w:val="28"/>
        </w:rPr>
        <w:t>el centro de la ciudad de Chiclayo</w:t>
      </w:r>
      <w:ins w:id="2" w:author="hola" w:date="2014-06-30T11:46:00Z">
        <w:r w:rsidR="00796475">
          <w:rPr>
            <w:rFonts w:ascii="Nyala" w:hAnsi="Nyala" w:cs="Microsoft Sans Serif"/>
            <w:b w:val="0"/>
            <w:color w:val="auto"/>
            <w:kern w:val="0"/>
            <w:szCs w:val="28"/>
          </w:rPr>
          <w:t>,</w:t>
        </w:r>
      </w:ins>
      <w:r w:rsidR="00486AB7" w:rsidRPr="00ED091C">
        <w:rPr>
          <w:rFonts w:ascii="Nyala" w:hAnsi="Nyala" w:cs="Microsoft Sans Serif"/>
          <w:b w:val="0"/>
          <w:color w:val="auto"/>
          <w:kern w:val="0"/>
          <w:szCs w:val="28"/>
        </w:rPr>
        <w:t xml:space="preserve"> y n</w:t>
      </w:r>
      <w:r w:rsidR="002D1ACD" w:rsidRPr="00ED091C">
        <w:rPr>
          <w:rFonts w:ascii="Nyala" w:hAnsi="Nyala" w:cs="Microsoft Sans Serif"/>
          <w:b w:val="0"/>
          <w:color w:val="auto"/>
          <w:kern w:val="0"/>
          <w:szCs w:val="28"/>
        </w:rPr>
        <w:t xml:space="preserve">uestra </w:t>
      </w:r>
      <w:r w:rsidR="00447D02" w:rsidRPr="00ED091C">
        <w:rPr>
          <w:rFonts w:ascii="Nyala" w:hAnsi="Nyala" w:cs="Microsoft Sans Serif"/>
          <w:b w:val="0"/>
          <w:color w:val="auto"/>
          <w:kern w:val="0"/>
          <w:szCs w:val="28"/>
        </w:rPr>
        <w:t>R</w:t>
      </w:r>
      <w:r w:rsidR="002D1ACD" w:rsidRPr="00ED091C">
        <w:rPr>
          <w:rFonts w:ascii="Nyala" w:hAnsi="Nyala" w:cs="Microsoft Sans Serif"/>
          <w:b w:val="0"/>
          <w:color w:val="auto"/>
          <w:kern w:val="0"/>
          <w:szCs w:val="28"/>
        </w:rPr>
        <w:t>azón Social es Le</w:t>
      </w:r>
      <w:r w:rsidR="00486AB7" w:rsidRPr="00ED091C">
        <w:rPr>
          <w:rFonts w:ascii="Nyala" w:hAnsi="Nyala" w:cs="Microsoft Sans Serif"/>
          <w:b w:val="0"/>
          <w:color w:val="auto"/>
          <w:kern w:val="0"/>
          <w:szCs w:val="28"/>
        </w:rPr>
        <w:t xml:space="preserve">gal </w:t>
      </w:r>
      <w:proofErr w:type="spellStart"/>
      <w:r w:rsidR="00486AB7" w:rsidRPr="00ED091C">
        <w:rPr>
          <w:rFonts w:ascii="Nyala" w:hAnsi="Nyala" w:cs="Microsoft Sans Serif"/>
          <w:b w:val="0"/>
          <w:color w:val="auto"/>
          <w:kern w:val="0"/>
          <w:szCs w:val="28"/>
        </w:rPr>
        <w:t>Assistance</w:t>
      </w:r>
      <w:proofErr w:type="spellEnd"/>
      <w:r w:rsidR="00486AB7" w:rsidRPr="00ED091C">
        <w:rPr>
          <w:rFonts w:ascii="Nyala" w:hAnsi="Nyala" w:cs="Microsoft Sans Serif"/>
          <w:b w:val="0"/>
          <w:color w:val="auto"/>
          <w:kern w:val="0"/>
          <w:szCs w:val="28"/>
        </w:rPr>
        <w:t xml:space="preserve"> Chiclayo S.A.C. o LAC</w:t>
      </w:r>
      <w:r w:rsidR="003C6BBD">
        <w:rPr>
          <w:rFonts w:ascii="Nyala" w:hAnsi="Nyala" w:cs="Microsoft Sans Serif"/>
          <w:b w:val="0"/>
          <w:color w:val="auto"/>
          <w:kern w:val="0"/>
          <w:szCs w:val="28"/>
        </w:rPr>
        <w:t>H</w:t>
      </w:r>
      <w:r w:rsidR="002D1ACD" w:rsidRPr="00ED091C">
        <w:rPr>
          <w:rFonts w:ascii="Nyala" w:hAnsi="Nyala" w:cs="Microsoft Sans Serif"/>
          <w:b w:val="0"/>
          <w:color w:val="auto"/>
          <w:kern w:val="0"/>
          <w:szCs w:val="28"/>
        </w:rPr>
        <w:t xml:space="preserve"> S.A.C.</w:t>
      </w:r>
    </w:p>
    <w:p w:rsidR="00EB66BB" w:rsidRPr="00ED091C" w:rsidRDefault="00E56833" w:rsidP="00D23419">
      <w:pPr>
        <w:pStyle w:val="OIC2Heading1"/>
        <w:pBdr>
          <w:top w:val="none" w:sz="0" w:space="0" w:color="auto"/>
        </w:pBdr>
        <w:rPr>
          <w:rFonts w:ascii="Nyala" w:hAnsi="Nyala" w:cs="Microsoft Sans Serif"/>
          <w:b w:val="0"/>
          <w:color w:val="auto"/>
          <w:kern w:val="0"/>
          <w:szCs w:val="28"/>
        </w:rPr>
      </w:pPr>
      <w:r w:rsidRPr="00ED091C">
        <w:rPr>
          <w:rFonts w:ascii="Nyala" w:hAnsi="Nyala" w:cs="Microsoft Sans Serif"/>
          <w:b w:val="0"/>
          <w:color w:val="auto"/>
          <w:kern w:val="0"/>
          <w:szCs w:val="28"/>
        </w:rPr>
        <w:t xml:space="preserve"> </w:t>
      </w:r>
    </w:p>
    <w:p w:rsidR="00ED091C" w:rsidRDefault="00ED091C" w:rsidP="00D23419">
      <w:pPr>
        <w:pStyle w:val="OIC2Heading1"/>
        <w:pBdr>
          <w:top w:val="none" w:sz="0" w:space="0" w:color="auto"/>
        </w:pBdr>
        <w:rPr>
          <w:rFonts w:ascii="Nyala" w:hAnsi="Nyala" w:cs="Microsoft Sans Serif"/>
          <w:b w:val="0"/>
          <w:color w:val="auto"/>
          <w:kern w:val="0"/>
          <w:szCs w:val="28"/>
        </w:rPr>
      </w:pPr>
    </w:p>
    <w:p w:rsidR="00ED091C" w:rsidRPr="00ED091C" w:rsidRDefault="00ED091C" w:rsidP="00ED091C">
      <w:pPr>
        <w:pStyle w:val="OIC1Normal"/>
        <w:jc w:val="both"/>
        <w:rPr>
          <w:rFonts w:ascii="Nyala" w:hAnsi="Nyala"/>
          <w:sz w:val="28"/>
          <w:szCs w:val="28"/>
          <w:lang w:val="es-PE"/>
        </w:rPr>
      </w:pPr>
    </w:p>
    <w:p w:rsidR="00ED091C" w:rsidRPr="00ED091C" w:rsidRDefault="00ED091C" w:rsidP="00ED091C">
      <w:pPr>
        <w:pStyle w:val="Textoindependiente"/>
        <w:pBdr>
          <w:top w:val="single" w:sz="18" w:space="1" w:color="auto"/>
        </w:pBdr>
        <w:jc w:val="both"/>
        <w:rPr>
          <w:rFonts w:ascii="Nyala" w:hAnsi="Nyala"/>
          <w:b/>
          <w:sz w:val="28"/>
          <w:szCs w:val="28"/>
        </w:rPr>
      </w:pPr>
      <w:r>
        <w:rPr>
          <w:rFonts w:ascii="Nyala" w:hAnsi="Nyala"/>
          <w:b/>
          <w:sz w:val="28"/>
          <w:szCs w:val="28"/>
        </w:rPr>
        <w:t>MISIÓN</w:t>
      </w:r>
    </w:p>
    <w:p w:rsidR="00ED091C" w:rsidRPr="00ED091C" w:rsidRDefault="00ED091C" w:rsidP="00D23419">
      <w:pPr>
        <w:pStyle w:val="OIC2Heading1"/>
        <w:pBdr>
          <w:top w:val="none" w:sz="0" w:space="0" w:color="auto"/>
        </w:pBdr>
        <w:rPr>
          <w:rFonts w:ascii="Nyala" w:hAnsi="Nyala" w:cs="Microsoft Sans Serif"/>
          <w:b w:val="0"/>
          <w:color w:val="auto"/>
          <w:kern w:val="0"/>
          <w:szCs w:val="28"/>
        </w:rPr>
      </w:pPr>
    </w:p>
    <w:p w:rsidR="00ED091C" w:rsidRPr="00ED091C" w:rsidRDefault="003C6BBD" w:rsidP="00ED091C">
      <w:pPr>
        <w:jc w:val="both"/>
        <w:rPr>
          <w:rFonts w:ascii="Nyala" w:hAnsi="Nyala"/>
          <w:sz w:val="28"/>
          <w:szCs w:val="28"/>
        </w:rPr>
      </w:pPr>
      <w:r w:rsidRPr="003C6BBD">
        <w:rPr>
          <w:rFonts w:ascii="Nyala" w:hAnsi="Nyala"/>
          <w:b/>
          <w:sz w:val="28"/>
          <w:szCs w:val="28"/>
        </w:rPr>
        <w:t>TORRES PASTOR ABOGADOS</w:t>
      </w:r>
      <w:r w:rsidR="00ED091C" w:rsidRPr="00ED091C">
        <w:rPr>
          <w:rFonts w:ascii="Nyala" w:hAnsi="Nyala"/>
          <w:sz w:val="28"/>
          <w:szCs w:val="28"/>
        </w:rPr>
        <w:t>, tiene como objetivo ofrecer un servicio preventivo, eficiente, eficaz y oportuno a nuestros clientes, ejerciendo un trabajo coordinado en todas nuestras prácticas, brindando un servicio legal integrado con alto estándar de calidad, ético y de excelencia, otorgando satisfacción al cliente en la solución de sus controversias y necesidades, logrando así, la fidelización del mismo.</w:t>
      </w:r>
    </w:p>
    <w:p w:rsidR="00ED091C" w:rsidRPr="00ED091C" w:rsidRDefault="00ED091C" w:rsidP="00ED091C">
      <w:pPr>
        <w:jc w:val="both"/>
        <w:rPr>
          <w:rFonts w:ascii="Nyala" w:hAnsi="Nyala"/>
          <w:sz w:val="28"/>
          <w:szCs w:val="28"/>
        </w:rPr>
      </w:pPr>
    </w:p>
    <w:p w:rsidR="00ED091C" w:rsidRPr="00ED091C" w:rsidRDefault="00ED091C" w:rsidP="00ED091C">
      <w:pPr>
        <w:pStyle w:val="OIC1Normal"/>
        <w:jc w:val="both"/>
        <w:rPr>
          <w:rFonts w:ascii="Nyala" w:hAnsi="Nyala"/>
          <w:sz w:val="28"/>
          <w:szCs w:val="28"/>
          <w:lang w:val="es-PE"/>
        </w:rPr>
      </w:pPr>
    </w:p>
    <w:p w:rsidR="00ED091C" w:rsidRPr="00ED091C" w:rsidRDefault="00ED091C" w:rsidP="00ED091C">
      <w:pPr>
        <w:pStyle w:val="Textoindependiente"/>
        <w:pBdr>
          <w:top w:val="single" w:sz="18" w:space="1" w:color="auto"/>
        </w:pBdr>
        <w:jc w:val="both"/>
        <w:rPr>
          <w:rFonts w:ascii="Nyala" w:hAnsi="Nyala"/>
          <w:b/>
          <w:sz w:val="28"/>
          <w:szCs w:val="28"/>
        </w:rPr>
      </w:pPr>
      <w:r w:rsidRPr="00ED091C">
        <w:rPr>
          <w:rFonts w:ascii="Nyala" w:hAnsi="Nyala"/>
          <w:b/>
          <w:sz w:val="28"/>
          <w:szCs w:val="28"/>
        </w:rPr>
        <w:t>VISIÓN</w:t>
      </w:r>
    </w:p>
    <w:p w:rsidR="00ED091C" w:rsidRDefault="003C6BBD" w:rsidP="00ED091C">
      <w:pPr>
        <w:jc w:val="both"/>
        <w:rPr>
          <w:rFonts w:ascii="Nyala" w:hAnsi="Nyala"/>
          <w:sz w:val="28"/>
          <w:szCs w:val="28"/>
        </w:rPr>
      </w:pPr>
      <w:r w:rsidRPr="003C6BBD">
        <w:rPr>
          <w:rFonts w:ascii="Nyala" w:hAnsi="Nyala"/>
          <w:b/>
          <w:sz w:val="28"/>
          <w:szCs w:val="28"/>
        </w:rPr>
        <w:t>TORRES PASTOR ABOGADOS</w:t>
      </w:r>
      <w:r w:rsidR="00ED091C" w:rsidRPr="00ED091C">
        <w:rPr>
          <w:rFonts w:ascii="Nyala" w:hAnsi="Nyala"/>
          <w:sz w:val="28"/>
          <w:szCs w:val="28"/>
        </w:rPr>
        <w:t xml:space="preserve">, pretende consolidar su liderazgo en el ejercicio de servicios legales </w:t>
      </w:r>
      <w:r w:rsidR="00796475">
        <w:rPr>
          <w:rFonts w:ascii="Nyala" w:hAnsi="Nyala"/>
          <w:sz w:val="28"/>
          <w:szCs w:val="28"/>
        </w:rPr>
        <w:t>en</w:t>
      </w:r>
      <w:r w:rsidR="00ED091C" w:rsidRPr="00ED091C">
        <w:rPr>
          <w:rFonts w:ascii="Nyala" w:hAnsi="Nyala"/>
          <w:sz w:val="28"/>
          <w:szCs w:val="28"/>
        </w:rPr>
        <w:t xml:space="preserve"> la región</w:t>
      </w:r>
      <w:r w:rsidR="00796475">
        <w:rPr>
          <w:rFonts w:ascii="Nyala" w:hAnsi="Nyala"/>
          <w:sz w:val="28"/>
          <w:szCs w:val="28"/>
        </w:rPr>
        <w:t xml:space="preserve"> nororiental</w:t>
      </w:r>
      <w:r w:rsidR="00ED091C" w:rsidRPr="00ED091C">
        <w:rPr>
          <w:rFonts w:ascii="Nyala" w:hAnsi="Nyala"/>
          <w:sz w:val="28"/>
          <w:szCs w:val="28"/>
        </w:rPr>
        <w:t xml:space="preserve">, postulando por la continuidad de su reconocimiento como el </w:t>
      </w:r>
      <w:r>
        <w:rPr>
          <w:rFonts w:ascii="Nyala" w:hAnsi="Nyala"/>
          <w:sz w:val="28"/>
          <w:szCs w:val="28"/>
        </w:rPr>
        <w:t>E</w:t>
      </w:r>
      <w:r w:rsidR="00ED091C" w:rsidRPr="00ED091C">
        <w:rPr>
          <w:rFonts w:ascii="Nyala" w:hAnsi="Nyala"/>
          <w:sz w:val="28"/>
          <w:szCs w:val="28"/>
        </w:rPr>
        <w:t xml:space="preserve">studio de </w:t>
      </w:r>
      <w:r>
        <w:rPr>
          <w:rFonts w:ascii="Nyala" w:hAnsi="Nyala"/>
          <w:sz w:val="28"/>
          <w:szCs w:val="28"/>
        </w:rPr>
        <w:t>A</w:t>
      </w:r>
      <w:r w:rsidR="00ED091C" w:rsidRPr="00ED091C">
        <w:rPr>
          <w:rFonts w:ascii="Nyala" w:hAnsi="Nyala"/>
          <w:sz w:val="28"/>
          <w:szCs w:val="28"/>
        </w:rPr>
        <w:t>bogados</w:t>
      </w:r>
      <w:r>
        <w:rPr>
          <w:rFonts w:ascii="Nyala" w:hAnsi="Nyala"/>
          <w:sz w:val="28"/>
          <w:szCs w:val="28"/>
        </w:rPr>
        <w:t xml:space="preserve"> lider</w:t>
      </w:r>
      <w:r w:rsidR="00ED091C" w:rsidRPr="00ED091C">
        <w:rPr>
          <w:rFonts w:ascii="Nyala" w:hAnsi="Nyala"/>
          <w:sz w:val="28"/>
          <w:szCs w:val="28"/>
        </w:rPr>
        <w:t xml:space="preserve"> de provincias. Buscamos trascender en el tiempo como organización, logrando la realización personal y profesional de sus integrantes. </w:t>
      </w:r>
    </w:p>
    <w:p w:rsidR="00ED091C" w:rsidRPr="00ED091C" w:rsidRDefault="00ED091C" w:rsidP="00D23419">
      <w:pPr>
        <w:pStyle w:val="OIC2Heading1"/>
        <w:pBdr>
          <w:top w:val="none" w:sz="0" w:space="0" w:color="auto"/>
        </w:pBdr>
        <w:rPr>
          <w:rFonts w:ascii="Nyala" w:hAnsi="Nyala" w:cs="Microsoft Sans Serif"/>
          <w:b w:val="0"/>
          <w:color w:val="auto"/>
          <w:kern w:val="0"/>
          <w:szCs w:val="28"/>
          <w:lang w:val="es-ES"/>
        </w:rPr>
      </w:pPr>
    </w:p>
    <w:p w:rsidR="004441BF" w:rsidRPr="00ED091C" w:rsidRDefault="004441BF" w:rsidP="00D23419">
      <w:pPr>
        <w:pStyle w:val="OIC2Heading1"/>
        <w:pBdr>
          <w:top w:val="none" w:sz="0" w:space="0" w:color="auto"/>
          <w:bottom w:val="single" w:sz="12" w:space="1" w:color="auto"/>
        </w:pBdr>
        <w:rPr>
          <w:rFonts w:ascii="Nyala" w:hAnsi="Nyala" w:cs="Microsoft Sans Serif"/>
          <w:b w:val="0"/>
          <w:color w:val="auto"/>
          <w:kern w:val="0"/>
          <w:szCs w:val="28"/>
        </w:rPr>
      </w:pPr>
    </w:p>
    <w:p w:rsidR="00EB66BB" w:rsidRPr="00ED091C" w:rsidRDefault="00EB66BB" w:rsidP="00D23419">
      <w:pPr>
        <w:pStyle w:val="OIC2Heading1"/>
        <w:pBdr>
          <w:top w:val="none" w:sz="0" w:space="0" w:color="auto"/>
        </w:pBdr>
        <w:rPr>
          <w:rFonts w:ascii="Nyala" w:hAnsi="Nyala" w:cs="Microsoft Sans Serif"/>
          <w:color w:val="auto"/>
          <w:kern w:val="0"/>
          <w:szCs w:val="28"/>
        </w:rPr>
      </w:pPr>
      <w:r w:rsidRPr="00ED091C">
        <w:rPr>
          <w:rFonts w:ascii="Nyala" w:hAnsi="Nyala" w:cs="Microsoft Sans Serif"/>
          <w:color w:val="auto"/>
          <w:kern w:val="0"/>
          <w:szCs w:val="28"/>
        </w:rPr>
        <w:t>NUESTROS ABOGADOS</w:t>
      </w:r>
    </w:p>
    <w:p w:rsidR="00E56833" w:rsidRPr="00ED091C" w:rsidRDefault="00E56833" w:rsidP="00D23419">
      <w:pPr>
        <w:pStyle w:val="OIC2Heading1"/>
        <w:pBdr>
          <w:top w:val="none" w:sz="0" w:space="0" w:color="auto"/>
        </w:pBdr>
        <w:rPr>
          <w:rFonts w:ascii="Nyala" w:hAnsi="Nyala" w:cs="Microsoft Sans Serif"/>
          <w:color w:val="auto"/>
          <w:kern w:val="0"/>
          <w:szCs w:val="28"/>
        </w:rPr>
      </w:pPr>
    </w:p>
    <w:p w:rsidR="00761E63" w:rsidRPr="00ED091C" w:rsidRDefault="00DD2732" w:rsidP="00DD2732">
      <w:pPr>
        <w:jc w:val="both"/>
        <w:rPr>
          <w:rFonts w:ascii="Nyala" w:hAnsi="Nyala"/>
          <w:sz w:val="28"/>
          <w:szCs w:val="28"/>
        </w:rPr>
      </w:pPr>
      <w:r w:rsidRPr="00ED091C">
        <w:rPr>
          <w:rFonts w:ascii="Nyala" w:hAnsi="Nyala" w:cs="Arial"/>
          <w:b/>
          <w:sz w:val="28"/>
          <w:szCs w:val="28"/>
        </w:rPr>
        <w:t>Mart</w:t>
      </w:r>
      <w:r w:rsidR="004441BF" w:rsidRPr="00ED091C">
        <w:rPr>
          <w:rFonts w:ascii="Nyala" w:hAnsi="Nyala" w:cs="Arial"/>
          <w:b/>
          <w:sz w:val="28"/>
          <w:szCs w:val="28"/>
        </w:rPr>
        <w:t>í</w:t>
      </w:r>
      <w:r w:rsidRPr="00ED091C">
        <w:rPr>
          <w:rFonts w:ascii="Nyala" w:hAnsi="Nyala" w:cs="Arial"/>
          <w:b/>
          <w:sz w:val="28"/>
          <w:szCs w:val="28"/>
        </w:rPr>
        <w:t>n Torres Pastor</w:t>
      </w:r>
      <w:r w:rsidRPr="00ED091C">
        <w:rPr>
          <w:rFonts w:ascii="Nyala" w:hAnsi="Nyala" w:cs="Arial"/>
          <w:sz w:val="28"/>
          <w:szCs w:val="28"/>
        </w:rPr>
        <w:t>,</w:t>
      </w:r>
      <w:r w:rsidR="0063285B" w:rsidRPr="00ED091C">
        <w:rPr>
          <w:rFonts w:ascii="Nyala" w:hAnsi="Nyala" w:cs="Arial"/>
          <w:sz w:val="28"/>
          <w:szCs w:val="28"/>
        </w:rPr>
        <w:t xml:space="preserve"> Socio Fundador,</w:t>
      </w:r>
      <w:r w:rsidR="0031091A" w:rsidRPr="00ED091C">
        <w:rPr>
          <w:rFonts w:ascii="Nyala" w:hAnsi="Nyala" w:cs="Arial"/>
          <w:sz w:val="28"/>
          <w:szCs w:val="28"/>
        </w:rPr>
        <w:t xml:space="preserve"> </w:t>
      </w:r>
      <w:r w:rsidR="00617656" w:rsidRPr="00ED091C">
        <w:rPr>
          <w:rFonts w:ascii="Nyala" w:hAnsi="Nyala" w:cs="Arial"/>
          <w:sz w:val="28"/>
          <w:szCs w:val="28"/>
        </w:rPr>
        <w:t xml:space="preserve">a </w:t>
      </w:r>
      <w:r w:rsidR="006A52A5" w:rsidRPr="00ED091C">
        <w:rPr>
          <w:rFonts w:ascii="Nyala" w:hAnsi="Nyala"/>
          <w:sz w:val="28"/>
          <w:szCs w:val="28"/>
        </w:rPr>
        <w:t>cargo</w:t>
      </w:r>
      <w:r w:rsidR="00211F48" w:rsidRPr="00ED091C">
        <w:rPr>
          <w:rFonts w:ascii="Nyala" w:hAnsi="Nyala"/>
          <w:sz w:val="28"/>
          <w:szCs w:val="28"/>
        </w:rPr>
        <w:t xml:space="preserve"> del área corporativa</w:t>
      </w:r>
      <w:r w:rsidRPr="00ED091C">
        <w:rPr>
          <w:rFonts w:ascii="Nyala" w:hAnsi="Nyala"/>
          <w:sz w:val="28"/>
          <w:szCs w:val="28"/>
        </w:rPr>
        <w:t>,</w:t>
      </w:r>
      <w:r w:rsidR="00486AB7" w:rsidRPr="00ED091C">
        <w:rPr>
          <w:rFonts w:ascii="Nyala" w:hAnsi="Nyala"/>
          <w:sz w:val="28"/>
          <w:szCs w:val="28"/>
        </w:rPr>
        <w:t xml:space="preserve"> de</w:t>
      </w:r>
      <w:r w:rsidRPr="00ED091C">
        <w:rPr>
          <w:rFonts w:ascii="Nyala" w:hAnsi="Nyala"/>
          <w:sz w:val="28"/>
          <w:szCs w:val="28"/>
        </w:rPr>
        <w:t xml:space="preserve"> agroindustria,</w:t>
      </w:r>
      <w:r w:rsidRPr="00ED091C">
        <w:rPr>
          <w:rFonts w:ascii="Nyala" w:hAnsi="Nyala" w:cs="Arial"/>
          <w:sz w:val="28"/>
          <w:szCs w:val="28"/>
        </w:rPr>
        <w:t xml:space="preserve"> </w:t>
      </w:r>
      <w:r w:rsidR="003C6BBD">
        <w:rPr>
          <w:rFonts w:ascii="Nyala" w:hAnsi="Nyala" w:cs="Arial"/>
          <w:sz w:val="28"/>
          <w:szCs w:val="28"/>
        </w:rPr>
        <w:t>l</w:t>
      </w:r>
      <w:r w:rsidRPr="00ED091C">
        <w:rPr>
          <w:rFonts w:ascii="Nyala" w:hAnsi="Nyala" w:cs="Arial"/>
          <w:sz w:val="28"/>
          <w:szCs w:val="28"/>
        </w:rPr>
        <w:t>itigios y resolución de disputas</w:t>
      </w:r>
      <w:r w:rsidR="00486AB7" w:rsidRPr="00ED091C">
        <w:rPr>
          <w:rFonts w:ascii="Nyala" w:hAnsi="Nyala" w:cs="Arial"/>
          <w:sz w:val="28"/>
          <w:szCs w:val="28"/>
        </w:rPr>
        <w:t>;</w:t>
      </w:r>
      <w:r w:rsidR="0091380D" w:rsidRPr="00ED091C">
        <w:rPr>
          <w:rFonts w:ascii="Nyala" w:hAnsi="Nyala" w:cs="Arial"/>
          <w:sz w:val="28"/>
          <w:szCs w:val="28"/>
        </w:rPr>
        <w:t xml:space="preserve"> especialista en </w:t>
      </w:r>
      <w:r w:rsidR="003C6BBD">
        <w:rPr>
          <w:rFonts w:ascii="Nyala" w:hAnsi="Nyala" w:cs="Arial"/>
          <w:sz w:val="28"/>
          <w:szCs w:val="28"/>
        </w:rPr>
        <w:t>d</w:t>
      </w:r>
      <w:r w:rsidR="0091380D" w:rsidRPr="00ED091C">
        <w:rPr>
          <w:rFonts w:ascii="Nyala" w:hAnsi="Nyala" w:cs="Arial"/>
          <w:sz w:val="28"/>
          <w:szCs w:val="28"/>
        </w:rPr>
        <w:t xml:space="preserve">erecho </w:t>
      </w:r>
      <w:r w:rsidR="003C6BBD">
        <w:rPr>
          <w:rFonts w:ascii="Nyala" w:hAnsi="Nyala" w:cs="Arial"/>
          <w:sz w:val="28"/>
          <w:szCs w:val="28"/>
        </w:rPr>
        <w:t>c</w:t>
      </w:r>
      <w:r w:rsidR="0091380D" w:rsidRPr="00ED091C">
        <w:rPr>
          <w:rFonts w:ascii="Nyala" w:hAnsi="Nyala" w:cs="Arial"/>
          <w:sz w:val="28"/>
          <w:szCs w:val="28"/>
        </w:rPr>
        <w:t>ivil</w:t>
      </w:r>
      <w:r w:rsidR="00486AB7" w:rsidRPr="00ED091C">
        <w:rPr>
          <w:rFonts w:ascii="Nyala" w:hAnsi="Nyala" w:cs="Arial"/>
          <w:sz w:val="28"/>
          <w:szCs w:val="28"/>
        </w:rPr>
        <w:t xml:space="preserve">, </w:t>
      </w:r>
      <w:proofErr w:type="spellStart"/>
      <w:r w:rsidR="003C6BBD">
        <w:rPr>
          <w:rFonts w:ascii="Nyala" w:hAnsi="Nyala" w:cs="Arial"/>
          <w:sz w:val="28"/>
          <w:szCs w:val="28"/>
        </w:rPr>
        <w:t>d</w:t>
      </w:r>
      <w:r w:rsidR="00486AB7" w:rsidRPr="00ED091C">
        <w:rPr>
          <w:rFonts w:ascii="Nyala" w:hAnsi="Nyala" w:cs="Arial"/>
          <w:sz w:val="28"/>
          <w:szCs w:val="28"/>
        </w:rPr>
        <w:t>ue</w:t>
      </w:r>
      <w:proofErr w:type="spellEnd"/>
      <w:r w:rsidR="00486AB7" w:rsidRPr="00ED091C">
        <w:rPr>
          <w:rFonts w:ascii="Nyala" w:hAnsi="Nyala" w:cs="Arial"/>
          <w:sz w:val="28"/>
          <w:szCs w:val="28"/>
        </w:rPr>
        <w:t xml:space="preserve"> </w:t>
      </w:r>
      <w:proofErr w:type="spellStart"/>
      <w:r w:rsidR="003C6BBD">
        <w:rPr>
          <w:rFonts w:ascii="Nyala" w:hAnsi="Nyala" w:cs="Arial"/>
          <w:sz w:val="28"/>
          <w:szCs w:val="28"/>
        </w:rPr>
        <w:t>d</w:t>
      </w:r>
      <w:r w:rsidR="00486AB7" w:rsidRPr="00ED091C">
        <w:rPr>
          <w:rFonts w:ascii="Nyala" w:hAnsi="Nyala" w:cs="Arial"/>
          <w:sz w:val="28"/>
          <w:szCs w:val="28"/>
        </w:rPr>
        <w:t>illigences</w:t>
      </w:r>
      <w:proofErr w:type="spellEnd"/>
      <w:r w:rsidR="00486AB7" w:rsidRPr="00ED091C">
        <w:rPr>
          <w:rFonts w:ascii="Nyala" w:hAnsi="Nyala" w:cs="Arial"/>
          <w:sz w:val="28"/>
          <w:szCs w:val="28"/>
        </w:rPr>
        <w:t xml:space="preserve"> y</w:t>
      </w:r>
      <w:r w:rsidR="000C517A" w:rsidRPr="00ED091C">
        <w:rPr>
          <w:rFonts w:ascii="Nyala" w:hAnsi="Nyala" w:cs="Arial"/>
          <w:sz w:val="28"/>
          <w:szCs w:val="28"/>
        </w:rPr>
        <w:t xml:space="preserve"> estudio de títulos para la adquisición de bienes</w:t>
      </w:r>
      <w:r w:rsidRPr="00ED091C">
        <w:rPr>
          <w:rFonts w:ascii="Nyala" w:hAnsi="Nyala"/>
          <w:sz w:val="28"/>
          <w:szCs w:val="28"/>
        </w:rPr>
        <w:t>.</w:t>
      </w:r>
      <w:r w:rsidR="00A76019">
        <w:rPr>
          <w:rFonts w:ascii="Nyala" w:hAnsi="Nyala"/>
          <w:sz w:val="28"/>
          <w:szCs w:val="28"/>
        </w:rPr>
        <w:t xml:space="preserve"> H</w:t>
      </w:r>
      <w:r w:rsidR="006433FF">
        <w:rPr>
          <w:rFonts w:ascii="Nyala" w:hAnsi="Nyala"/>
          <w:sz w:val="28"/>
          <w:szCs w:val="28"/>
        </w:rPr>
        <w:t>a sido P</w:t>
      </w:r>
      <w:r w:rsidR="00A76019">
        <w:rPr>
          <w:rFonts w:ascii="Nyala" w:hAnsi="Nyala"/>
          <w:sz w:val="28"/>
          <w:szCs w:val="28"/>
        </w:rPr>
        <w:t xml:space="preserve">residente del Comité de Productores de Caña de Azúcar de Lambayeque, Vicepresidente del Comité Nacional de Sembradores de Caña de Azúcar y Director de la </w:t>
      </w:r>
      <w:r w:rsidR="00A76019">
        <w:rPr>
          <w:rFonts w:ascii="Nyala" w:hAnsi="Nyala"/>
          <w:sz w:val="28"/>
          <w:szCs w:val="28"/>
        </w:rPr>
        <w:lastRenderedPageBreak/>
        <w:t xml:space="preserve">Asociación Peruana de Molineros de Arroz. Actualmente es Presidente del Club de la Unión de Chiclayo y Arbitro de la Cámara de Comercio y Producción de Lambayeque. </w:t>
      </w:r>
    </w:p>
    <w:p w:rsidR="002A136F" w:rsidRPr="00ED091C" w:rsidRDefault="002A136F" w:rsidP="002A136F">
      <w:pPr>
        <w:jc w:val="both"/>
        <w:rPr>
          <w:rFonts w:ascii="Nyala" w:hAnsi="Nyala"/>
          <w:sz w:val="28"/>
          <w:szCs w:val="28"/>
        </w:rPr>
      </w:pPr>
    </w:p>
    <w:p w:rsidR="003D44E3" w:rsidRPr="00ED091C" w:rsidRDefault="00AF5518" w:rsidP="00EB66BB">
      <w:pPr>
        <w:jc w:val="both"/>
        <w:rPr>
          <w:rFonts w:ascii="Nyala" w:hAnsi="Nyala" w:cs="Arial"/>
          <w:sz w:val="28"/>
          <w:szCs w:val="28"/>
        </w:rPr>
      </w:pPr>
      <w:r w:rsidRPr="00ED091C">
        <w:rPr>
          <w:rFonts w:ascii="Nyala" w:hAnsi="Nyala" w:cs="Arial"/>
          <w:b/>
          <w:sz w:val="28"/>
          <w:szCs w:val="28"/>
        </w:rPr>
        <w:t>Fran</w:t>
      </w:r>
      <w:r w:rsidR="00C8740A" w:rsidRPr="00ED091C">
        <w:rPr>
          <w:rFonts w:ascii="Nyala" w:hAnsi="Nyala" w:cs="Arial"/>
          <w:b/>
          <w:sz w:val="28"/>
          <w:szCs w:val="28"/>
        </w:rPr>
        <w:t>k</w:t>
      </w:r>
      <w:r w:rsidRPr="00ED091C">
        <w:rPr>
          <w:rFonts w:ascii="Nyala" w:hAnsi="Nyala" w:cs="Arial"/>
          <w:b/>
          <w:sz w:val="28"/>
          <w:szCs w:val="28"/>
        </w:rPr>
        <w:t xml:space="preserve"> Ricardo Niño Díaz</w:t>
      </w:r>
      <w:r w:rsidRPr="00ED091C">
        <w:rPr>
          <w:rFonts w:ascii="Nyala" w:hAnsi="Nyala" w:cs="Arial"/>
          <w:sz w:val="28"/>
          <w:szCs w:val="28"/>
        </w:rPr>
        <w:t xml:space="preserve">, </w:t>
      </w:r>
      <w:r w:rsidR="003D44E3" w:rsidRPr="00ED091C">
        <w:rPr>
          <w:rFonts w:ascii="Nyala" w:hAnsi="Nyala" w:cs="Arial"/>
          <w:sz w:val="28"/>
          <w:szCs w:val="28"/>
        </w:rPr>
        <w:t>especialista en derecho civil</w:t>
      </w:r>
      <w:r w:rsidR="00E56833" w:rsidRPr="00ED091C">
        <w:rPr>
          <w:rFonts w:ascii="Nyala" w:hAnsi="Nyala" w:cs="Arial"/>
          <w:sz w:val="28"/>
          <w:szCs w:val="28"/>
        </w:rPr>
        <w:t xml:space="preserve"> </w:t>
      </w:r>
      <w:r w:rsidR="003D44E3" w:rsidRPr="00ED091C">
        <w:rPr>
          <w:rFonts w:ascii="Nyala" w:hAnsi="Nyala" w:cs="Arial"/>
          <w:sz w:val="28"/>
          <w:szCs w:val="28"/>
        </w:rPr>
        <w:t>y procesal civil</w:t>
      </w:r>
      <w:r w:rsidRPr="00ED091C">
        <w:rPr>
          <w:rFonts w:ascii="Nyala" w:hAnsi="Nyala" w:cs="Arial"/>
          <w:sz w:val="28"/>
          <w:szCs w:val="28"/>
        </w:rPr>
        <w:t xml:space="preserve">, registral, protección al consumidor, marcas, </w:t>
      </w:r>
      <w:r w:rsidR="00B575F7" w:rsidRPr="00ED091C">
        <w:rPr>
          <w:rFonts w:ascii="Nyala" w:hAnsi="Nyala" w:cs="Arial"/>
          <w:sz w:val="28"/>
          <w:szCs w:val="28"/>
        </w:rPr>
        <w:t xml:space="preserve"> derecho </w:t>
      </w:r>
      <w:r w:rsidRPr="00ED091C">
        <w:rPr>
          <w:rFonts w:ascii="Nyala" w:hAnsi="Nyala" w:cs="Arial"/>
          <w:sz w:val="28"/>
          <w:szCs w:val="28"/>
        </w:rPr>
        <w:t>comercial y estudio de títulos para la adquisición de bienes.</w:t>
      </w:r>
      <w:r w:rsidR="008F22DA">
        <w:rPr>
          <w:rFonts w:ascii="Nyala" w:hAnsi="Nyala" w:cs="Arial"/>
          <w:sz w:val="28"/>
          <w:szCs w:val="28"/>
        </w:rPr>
        <w:t xml:space="preserve"> Ha trabajado en Registros Públicos.</w:t>
      </w:r>
      <w:r w:rsidR="00266E33">
        <w:rPr>
          <w:rFonts w:ascii="Nyala" w:hAnsi="Nyala" w:cs="Arial"/>
          <w:sz w:val="28"/>
          <w:szCs w:val="28"/>
        </w:rPr>
        <w:t xml:space="preserve"> Viene cursando estudios de Maestría en la UDEP.</w:t>
      </w:r>
    </w:p>
    <w:p w:rsidR="003C6BBD" w:rsidRDefault="003C6BBD" w:rsidP="00EB66BB">
      <w:pPr>
        <w:jc w:val="both"/>
        <w:rPr>
          <w:rFonts w:ascii="Nyala" w:hAnsi="Nyala" w:cs="Arial"/>
          <w:b/>
          <w:sz w:val="28"/>
          <w:szCs w:val="28"/>
        </w:rPr>
      </w:pPr>
    </w:p>
    <w:p w:rsidR="0031091A" w:rsidRDefault="00675465" w:rsidP="00EB66BB">
      <w:pPr>
        <w:jc w:val="both"/>
        <w:rPr>
          <w:rFonts w:ascii="Nyala" w:hAnsi="Nyala" w:cs="Arial"/>
          <w:sz w:val="28"/>
          <w:szCs w:val="28"/>
        </w:rPr>
      </w:pPr>
      <w:r w:rsidRPr="00ED091C">
        <w:rPr>
          <w:rFonts w:ascii="Nyala" w:hAnsi="Nyala" w:cs="Arial"/>
          <w:b/>
          <w:sz w:val="28"/>
          <w:szCs w:val="28"/>
        </w:rPr>
        <w:t>César Augusto Llontop Santisteban</w:t>
      </w:r>
      <w:r w:rsidR="003D44E3" w:rsidRPr="00ED091C">
        <w:rPr>
          <w:rFonts w:ascii="Nyala" w:hAnsi="Nyala" w:cs="Arial"/>
          <w:sz w:val="28"/>
          <w:szCs w:val="28"/>
        </w:rPr>
        <w:t>, e</w:t>
      </w:r>
      <w:r w:rsidR="00A63381" w:rsidRPr="00ED091C">
        <w:rPr>
          <w:rFonts w:ascii="Nyala" w:hAnsi="Nyala" w:cs="Arial"/>
          <w:sz w:val="28"/>
          <w:szCs w:val="28"/>
        </w:rPr>
        <w:t>specialista en derecho</w:t>
      </w:r>
      <w:r w:rsidR="00211F48" w:rsidRPr="00ED091C">
        <w:rPr>
          <w:rFonts w:ascii="Nyala" w:hAnsi="Nyala" w:cs="Arial"/>
          <w:sz w:val="28"/>
          <w:szCs w:val="28"/>
        </w:rPr>
        <w:t xml:space="preserve"> laboral</w:t>
      </w:r>
      <w:r w:rsidR="005F3304" w:rsidRPr="00ED091C">
        <w:rPr>
          <w:rFonts w:ascii="Nyala" w:hAnsi="Nyala" w:cs="Arial"/>
          <w:sz w:val="28"/>
          <w:szCs w:val="28"/>
        </w:rPr>
        <w:t>,</w:t>
      </w:r>
      <w:r w:rsidR="00C95A8D" w:rsidRPr="00ED091C">
        <w:rPr>
          <w:rFonts w:ascii="Nyala" w:hAnsi="Nyala" w:cs="Arial"/>
          <w:sz w:val="28"/>
          <w:szCs w:val="28"/>
        </w:rPr>
        <w:t xml:space="preserve"> procesal laboral,</w:t>
      </w:r>
      <w:r w:rsidR="003D44E3" w:rsidRPr="00ED091C">
        <w:rPr>
          <w:rFonts w:ascii="Nyala" w:hAnsi="Nyala" w:cs="Arial"/>
          <w:sz w:val="28"/>
          <w:szCs w:val="28"/>
        </w:rPr>
        <w:t xml:space="preserve"> </w:t>
      </w:r>
      <w:r w:rsidR="00B575F7" w:rsidRPr="00ED091C">
        <w:rPr>
          <w:rFonts w:ascii="Nyala" w:hAnsi="Nyala" w:cs="Arial"/>
          <w:sz w:val="28"/>
          <w:szCs w:val="28"/>
        </w:rPr>
        <w:t xml:space="preserve">derecho </w:t>
      </w:r>
      <w:r w:rsidR="003D44E3" w:rsidRPr="00ED091C">
        <w:rPr>
          <w:rFonts w:ascii="Nyala" w:hAnsi="Nyala" w:cs="Arial"/>
          <w:sz w:val="28"/>
          <w:szCs w:val="28"/>
        </w:rPr>
        <w:t>administrativo</w:t>
      </w:r>
      <w:r w:rsidR="00F85B50" w:rsidRPr="00ED091C">
        <w:rPr>
          <w:rFonts w:ascii="Nyala" w:hAnsi="Nyala" w:cs="Arial"/>
          <w:sz w:val="28"/>
          <w:szCs w:val="28"/>
        </w:rPr>
        <w:t xml:space="preserve"> y constitucional</w:t>
      </w:r>
      <w:r w:rsidR="00566073" w:rsidRPr="00ED091C">
        <w:rPr>
          <w:rFonts w:ascii="Nyala" w:hAnsi="Nyala" w:cs="Arial"/>
          <w:sz w:val="28"/>
          <w:szCs w:val="28"/>
        </w:rPr>
        <w:t>.</w:t>
      </w:r>
    </w:p>
    <w:p w:rsidR="00675465" w:rsidRDefault="00675465" w:rsidP="00EB66BB">
      <w:pPr>
        <w:jc w:val="both"/>
        <w:rPr>
          <w:rFonts w:ascii="Nyala" w:hAnsi="Nyala" w:cs="Arial"/>
          <w:sz w:val="28"/>
          <w:szCs w:val="28"/>
        </w:rPr>
      </w:pPr>
    </w:p>
    <w:p w:rsidR="00675465" w:rsidRPr="00ED091C" w:rsidRDefault="00675465" w:rsidP="00675465">
      <w:pPr>
        <w:jc w:val="both"/>
        <w:rPr>
          <w:rFonts w:ascii="Nyala" w:hAnsi="Nyala" w:cs="Arial"/>
          <w:sz w:val="28"/>
          <w:szCs w:val="28"/>
        </w:rPr>
      </w:pPr>
      <w:r w:rsidRPr="00675465">
        <w:rPr>
          <w:rFonts w:ascii="Nyala" w:hAnsi="Nyala" w:cs="Arial"/>
          <w:b/>
          <w:sz w:val="28"/>
          <w:szCs w:val="28"/>
        </w:rPr>
        <w:t>Arturo Muñoz Carra</w:t>
      </w:r>
      <w:r>
        <w:rPr>
          <w:rFonts w:ascii="Nyala" w:hAnsi="Nyala" w:cs="Arial"/>
          <w:b/>
          <w:sz w:val="28"/>
          <w:szCs w:val="28"/>
        </w:rPr>
        <w:t>n</w:t>
      </w:r>
      <w:r w:rsidRPr="00675465">
        <w:rPr>
          <w:rFonts w:ascii="Nyala" w:hAnsi="Nyala" w:cs="Arial"/>
          <w:b/>
          <w:sz w:val="28"/>
          <w:szCs w:val="28"/>
        </w:rPr>
        <w:t>za</w:t>
      </w:r>
      <w:r>
        <w:rPr>
          <w:rFonts w:ascii="Nyala" w:hAnsi="Nyala" w:cs="Arial"/>
          <w:b/>
          <w:sz w:val="28"/>
          <w:szCs w:val="28"/>
        </w:rPr>
        <w:t xml:space="preserve">, </w:t>
      </w:r>
      <w:r w:rsidRPr="00ED091C">
        <w:rPr>
          <w:rFonts w:ascii="Nyala" w:hAnsi="Nyala" w:cs="Arial"/>
          <w:sz w:val="28"/>
          <w:szCs w:val="28"/>
        </w:rPr>
        <w:t xml:space="preserve">especialista en derecho civil y procesal civil, </w:t>
      </w:r>
      <w:r>
        <w:rPr>
          <w:rFonts w:ascii="Nyala" w:hAnsi="Nyala" w:cs="Arial"/>
          <w:sz w:val="28"/>
          <w:szCs w:val="28"/>
        </w:rPr>
        <w:t>contratos bancarios, y derecho registral</w:t>
      </w:r>
      <w:r w:rsidR="00D157F0">
        <w:rPr>
          <w:rFonts w:ascii="Nyala" w:hAnsi="Nyala" w:cs="Arial"/>
          <w:sz w:val="28"/>
          <w:szCs w:val="28"/>
        </w:rPr>
        <w:t>.</w:t>
      </w:r>
    </w:p>
    <w:p w:rsidR="00675465" w:rsidRPr="00675465" w:rsidRDefault="00675465" w:rsidP="00EB66BB">
      <w:pPr>
        <w:jc w:val="both"/>
        <w:rPr>
          <w:rFonts w:ascii="Nyala" w:hAnsi="Nyala" w:cs="Arial"/>
          <w:sz w:val="28"/>
          <w:szCs w:val="28"/>
        </w:rPr>
      </w:pPr>
    </w:p>
    <w:p w:rsidR="002F1C17" w:rsidRDefault="00675465" w:rsidP="002F1C17">
      <w:pPr>
        <w:jc w:val="both"/>
        <w:rPr>
          <w:rFonts w:ascii="Nyala" w:hAnsi="Nyala" w:cs="Arial"/>
          <w:sz w:val="28"/>
          <w:szCs w:val="28"/>
        </w:rPr>
      </w:pPr>
      <w:r w:rsidRPr="00675465">
        <w:rPr>
          <w:rFonts w:ascii="Nyala" w:hAnsi="Nyala" w:cs="Arial"/>
          <w:b/>
          <w:sz w:val="28"/>
          <w:szCs w:val="28"/>
        </w:rPr>
        <w:t>Renzo Bernedo Gonzales,</w:t>
      </w:r>
      <w:r w:rsidR="00A04553" w:rsidRPr="00ED091C">
        <w:rPr>
          <w:rFonts w:ascii="Nyala" w:hAnsi="Nyala" w:cs="Arial"/>
          <w:sz w:val="28"/>
          <w:szCs w:val="28"/>
        </w:rPr>
        <w:t xml:space="preserve"> </w:t>
      </w:r>
      <w:r w:rsidR="002F1C17" w:rsidRPr="00ED091C">
        <w:rPr>
          <w:rFonts w:ascii="Nyala" w:hAnsi="Nyala" w:cs="Arial"/>
          <w:sz w:val="28"/>
          <w:szCs w:val="28"/>
        </w:rPr>
        <w:t>especialista en derecho laboral y civil. Abogad</w:t>
      </w:r>
      <w:r w:rsidR="00CD597F" w:rsidRPr="00ED091C">
        <w:rPr>
          <w:rFonts w:ascii="Nyala" w:hAnsi="Nyala" w:cs="Arial"/>
          <w:sz w:val="28"/>
          <w:szCs w:val="28"/>
        </w:rPr>
        <w:t>o</w:t>
      </w:r>
      <w:r w:rsidR="002F1C17" w:rsidRPr="00ED091C">
        <w:rPr>
          <w:rFonts w:ascii="Nyala" w:hAnsi="Nyala" w:cs="Arial"/>
          <w:sz w:val="28"/>
          <w:szCs w:val="28"/>
        </w:rPr>
        <w:t xml:space="preserve"> </w:t>
      </w:r>
      <w:proofErr w:type="spellStart"/>
      <w:r w:rsidR="00554D37" w:rsidRPr="00971AA4">
        <w:rPr>
          <w:rFonts w:ascii="Nyala" w:hAnsi="Nyala" w:cs="Arial"/>
          <w:i/>
          <w:sz w:val="28"/>
          <w:szCs w:val="28"/>
        </w:rPr>
        <w:t>inhouse</w:t>
      </w:r>
      <w:proofErr w:type="spellEnd"/>
      <w:r w:rsidR="00554D37" w:rsidRPr="00ED091C">
        <w:rPr>
          <w:rFonts w:ascii="Nyala" w:hAnsi="Nyala" w:cs="Arial"/>
          <w:sz w:val="28"/>
          <w:szCs w:val="28"/>
        </w:rPr>
        <w:t xml:space="preserve"> en</w:t>
      </w:r>
      <w:r w:rsidR="002F1C17" w:rsidRPr="00ED091C">
        <w:rPr>
          <w:rFonts w:ascii="Nyala" w:hAnsi="Nyala" w:cs="Arial"/>
          <w:sz w:val="28"/>
          <w:szCs w:val="28"/>
        </w:rPr>
        <w:t xml:space="preserve"> </w:t>
      </w:r>
      <w:r w:rsidR="00AF5518" w:rsidRPr="00ED091C">
        <w:rPr>
          <w:rFonts w:ascii="Nyala" w:hAnsi="Nyala" w:cs="Arial"/>
          <w:sz w:val="28"/>
          <w:szCs w:val="28"/>
        </w:rPr>
        <w:t>Agrícola Cerro Prieto S.A.C.</w:t>
      </w:r>
    </w:p>
    <w:p w:rsidR="00675465" w:rsidRDefault="00675465" w:rsidP="002F1C17">
      <w:pPr>
        <w:jc w:val="both"/>
        <w:rPr>
          <w:rFonts w:ascii="Nyala" w:hAnsi="Nyala" w:cs="Arial"/>
          <w:sz w:val="28"/>
          <w:szCs w:val="28"/>
        </w:rPr>
      </w:pPr>
    </w:p>
    <w:p w:rsidR="00675465" w:rsidRDefault="00675465" w:rsidP="00675465">
      <w:pPr>
        <w:jc w:val="both"/>
        <w:rPr>
          <w:rFonts w:ascii="Nyala" w:hAnsi="Nyala" w:cs="Arial"/>
          <w:sz w:val="28"/>
          <w:szCs w:val="28"/>
        </w:rPr>
      </w:pPr>
      <w:r>
        <w:rPr>
          <w:rFonts w:ascii="Nyala" w:hAnsi="Nyala" w:cs="Arial"/>
          <w:b/>
          <w:sz w:val="28"/>
          <w:szCs w:val="28"/>
        </w:rPr>
        <w:t>Victor Yrigoin Vera</w:t>
      </w:r>
      <w:r w:rsidRPr="00ED091C">
        <w:rPr>
          <w:rFonts w:ascii="Nyala" w:hAnsi="Nyala" w:cs="Arial"/>
          <w:sz w:val="28"/>
          <w:szCs w:val="28"/>
        </w:rPr>
        <w:t>, especialista en derecho civil y procesal civil, registral, protección al consumidor, marcas</w:t>
      </w:r>
      <w:r w:rsidR="00D51D68">
        <w:rPr>
          <w:rFonts w:ascii="Nyala" w:hAnsi="Nyala" w:cs="Arial"/>
          <w:sz w:val="28"/>
          <w:szCs w:val="28"/>
        </w:rPr>
        <w:t xml:space="preserve"> y derecho previsional</w:t>
      </w:r>
      <w:r>
        <w:rPr>
          <w:rFonts w:ascii="Nyala" w:hAnsi="Nyala" w:cs="Arial"/>
          <w:sz w:val="28"/>
          <w:szCs w:val="28"/>
        </w:rPr>
        <w:t>.</w:t>
      </w:r>
    </w:p>
    <w:p w:rsidR="005335AA" w:rsidRDefault="005335AA" w:rsidP="00675465">
      <w:pPr>
        <w:jc w:val="both"/>
        <w:rPr>
          <w:rFonts w:ascii="Nyala" w:hAnsi="Nyala" w:cs="Arial"/>
          <w:sz w:val="28"/>
          <w:szCs w:val="28"/>
        </w:rPr>
      </w:pPr>
    </w:p>
    <w:p w:rsidR="005335AA" w:rsidRDefault="005335AA" w:rsidP="005335AA">
      <w:pPr>
        <w:jc w:val="both"/>
        <w:rPr>
          <w:rFonts w:ascii="Nyala" w:hAnsi="Nyala" w:cs="Arial"/>
          <w:sz w:val="28"/>
          <w:szCs w:val="28"/>
        </w:rPr>
      </w:pPr>
      <w:r w:rsidRPr="005335AA">
        <w:rPr>
          <w:rFonts w:ascii="Nyala" w:hAnsi="Nyala" w:cs="Arial"/>
          <w:b/>
          <w:sz w:val="28"/>
          <w:szCs w:val="28"/>
        </w:rPr>
        <w:t xml:space="preserve">Octavio Salazar Monsalve, </w:t>
      </w:r>
      <w:r w:rsidRPr="00ED091C">
        <w:rPr>
          <w:rFonts w:ascii="Nyala" w:hAnsi="Nyala" w:cs="Arial"/>
          <w:sz w:val="28"/>
          <w:szCs w:val="28"/>
        </w:rPr>
        <w:t>especialista en derecho laboral, procesal laboral, derecho administrativo.</w:t>
      </w:r>
    </w:p>
    <w:p w:rsidR="00870F44" w:rsidRDefault="00870F44" w:rsidP="005335AA">
      <w:pPr>
        <w:jc w:val="both"/>
        <w:rPr>
          <w:rFonts w:ascii="Nyala" w:hAnsi="Nyala" w:cs="Arial"/>
          <w:sz w:val="28"/>
          <w:szCs w:val="28"/>
        </w:rPr>
      </w:pPr>
    </w:p>
    <w:p w:rsidR="00870F44" w:rsidRPr="00ED091C" w:rsidRDefault="00870F44" w:rsidP="00870F44">
      <w:pPr>
        <w:jc w:val="both"/>
        <w:rPr>
          <w:rFonts w:ascii="Nyala" w:hAnsi="Nyala" w:cs="Arial"/>
          <w:sz w:val="28"/>
          <w:szCs w:val="28"/>
        </w:rPr>
      </w:pPr>
      <w:r>
        <w:rPr>
          <w:rFonts w:ascii="Nyala" w:hAnsi="Nyala" w:cs="Arial"/>
          <w:b/>
          <w:sz w:val="28"/>
          <w:szCs w:val="28"/>
        </w:rPr>
        <w:t>Arturo Gianmarco Li Marchena</w:t>
      </w:r>
      <w:r w:rsidRPr="00ED091C">
        <w:rPr>
          <w:rFonts w:ascii="Nyala" w:hAnsi="Nyala" w:cs="Arial"/>
          <w:sz w:val="28"/>
          <w:szCs w:val="28"/>
        </w:rPr>
        <w:t xml:space="preserve">, especialista en protección al consumidor, marcas,  derecho comercial y </w:t>
      </w:r>
      <w:r>
        <w:rPr>
          <w:rFonts w:ascii="Nyala" w:hAnsi="Nyala" w:cs="Arial"/>
          <w:sz w:val="28"/>
          <w:szCs w:val="28"/>
        </w:rPr>
        <w:t>vivil</w:t>
      </w:r>
      <w:r w:rsidRPr="00ED091C">
        <w:rPr>
          <w:rFonts w:ascii="Nyala" w:hAnsi="Nyala" w:cs="Arial"/>
          <w:sz w:val="28"/>
          <w:szCs w:val="28"/>
        </w:rPr>
        <w:t>.</w:t>
      </w:r>
    </w:p>
    <w:p w:rsidR="00870F44" w:rsidRDefault="00870F44" w:rsidP="005335AA">
      <w:pPr>
        <w:jc w:val="both"/>
        <w:rPr>
          <w:rFonts w:ascii="Nyala" w:hAnsi="Nyala" w:cs="Arial"/>
          <w:sz w:val="28"/>
          <w:szCs w:val="28"/>
        </w:rPr>
      </w:pPr>
    </w:p>
    <w:p w:rsidR="00ED091C" w:rsidRPr="00ED091C" w:rsidRDefault="00ED091C" w:rsidP="00EB66BB">
      <w:pPr>
        <w:pBdr>
          <w:bottom w:val="single" w:sz="12" w:space="1" w:color="auto"/>
        </w:pBdr>
        <w:jc w:val="both"/>
        <w:rPr>
          <w:rFonts w:ascii="Nyala" w:hAnsi="Nyala" w:cs="Arial"/>
          <w:sz w:val="28"/>
          <w:szCs w:val="28"/>
        </w:rPr>
      </w:pPr>
    </w:p>
    <w:p w:rsidR="00372400" w:rsidRPr="00ED091C" w:rsidRDefault="00372400" w:rsidP="00EB66BB">
      <w:pPr>
        <w:pBdr>
          <w:bottom w:val="single" w:sz="12" w:space="1" w:color="auto"/>
        </w:pBdr>
        <w:jc w:val="both"/>
        <w:rPr>
          <w:rFonts w:ascii="Nyala" w:hAnsi="Nyala"/>
          <w:sz w:val="28"/>
          <w:szCs w:val="28"/>
        </w:rPr>
      </w:pPr>
    </w:p>
    <w:p w:rsidR="00EB66BB" w:rsidRPr="00ED091C" w:rsidRDefault="00B575F7" w:rsidP="00EB66BB">
      <w:pPr>
        <w:jc w:val="both"/>
        <w:rPr>
          <w:rFonts w:ascii="Nyala" w:hAnsi="Nyala" w:cs="Arial"/>
          <w:b/>
          <w:sz w:val="28"/>
          <w:szCs w:val="28"/>
        </w:rPr>
      </w:pPr>
      <w:r w:rsidRPr="00ED091C">
        <w:rPr>
          <w:rFonts w:ascii="Nyala" w:hAnsi="Nyala" w:cs="Arial"/>
          <w:b/>
          <w:sz w:val="28"/>
          <w:szCs w:val="28"/>
        </w:rPr>
        <w:t>Á</w:t>
      </w:r>
      <w:r w:rsidR="002D48DC" w:rsidRPr="00ED091C">
        <w:rPr>
          <w:rFonts w:ascii="Nyala" w:hAnsi="Nyala" w:cs="Arial"/>
          <w:b/>
          <w:sz w:val="28"/>
          <w:szCs w:val="28"/>
        </w:rPr>
        <w:t>REA ADMINISTRATIVA</w:t>
      </w:r>
    </w:p>
    <w:p w:rsidR="002D48DC" w:rsidRPr="00ED091C" w:rsidRDefault="002D48DC" w:rsidP="008D366E">
      <w:pPr>
        <w:jc w:val="both"/>
        <w:rPr>
          <w:rFonts w:ascii="Nyala" w:hAnsi="Nyala" w:cs="Arial"/>
          <w:sz w:val="28"/>
          <w:szCs w:val="28"/>
        </w:rPr>
      </w:pPr>
    </w:p>
    <w:p w:rsidR="002D48DC" w:rsidRPr="00ED091C" w:rsidRDefault="002D48DC" w:rsidP="008D366E">
      <w:pPr>
        <w:jc w:val="both"/>
        <w:rPr>
          <w:rFonts w:ascii="Nyala" w:hAnsi="Nyala" w:cs="Arial"/>
          <w:sz w:val="28"/>
          <w:szCs w:val="28"/>
        </w:rPr>
      </w:pPr>
      <w:r w:rsidRPr="00ED091C">
        <w:rPr>
          <w:rFonts w:ascii="Nyala" w:hAnsi="Nyala" w:cs="Arial"/>
          <w:sz w:val="28"/>
          <w:szCs w:val="28"/>
        </w:rPr>
        <w:t xml:space="preserve">Luis Portilla Salazar, </w:t>
      </w:r>
      <w:r w:rsidR="002715AE" w:rsidRPr="00ED091C">
        <w:rPr>
          <w:rFonts w:ascii="Nyala" w:hAnsi="Nyala" w:cs="Arial"/>
          <w:sz w:val="28"/>
          <w:szCs w:val="28"/>
        </w:rPr>
        <w:t>Gerente</w:t>
      </w:r>
      <w:r w:rsidR="00796475">
        <w:rPr>
          <w:rFonts w:ascii="Nyala" w:hAnsi="Nyala" w:cs="Arial"/>
          <w:sz w:val="28"/>
          <w:szCs w:val="28"/>
        </w:rPr>
        <w:t>.</w:t>
      </w:r>
    </w:p>
    <w:p w:rsidR="002D48DC" w:rsidRPr="00ED091C" w:rsidRDefault="002D48DC" w:rsidP="008D366E">
      <w:pPr>
        <w:jc w:val="both"/>
        <w:rPr>
          <w:rFonts w:ascii="Nyala" w:hAnsi="Nyala" w:cs="Arial"/>
          <w:sz w:val="28"/>
          <w:szCs w:val="28"/>
        </w:rPr>
      </w:pPr>
    </w:p>
    <w:p w:rsidR="002D48DC" w:rsidRPr="00ED091C" w:rsidRDefault="002C48A9" w:rsidP="008D366E">
      <w:pPr>
        <w:jc w:val="both"/>
        <w:rPr>
          <w:rFonts w:ascii="Nyala" w:hAnsi="Nyala" w:cs="Arial"/>
          <w:sz w:val="28"/>
          <w:szCs w:val="28"/>
        </w:rPr>
      </w:pPr>
      <w:r>
        <w:rPr>
          <w:rFonts w:ascii="Nyala" w:hAnsi="Nyala" w:cs="Arial"/>
          <w:sz w:val="28"/>
          <w:szCs w:val="28"/>
        </w:rPr>
        <w:t xml:space="preserve">Alejandra </w:t>
      </w:r>
      <w:proofErr w:type="spellStart"/>
      <w:r>
        <w:rPr>
          <w:rFonts w:ascii="Nyala" w:hAnsi="Nyala" w:cs="Arial"/>
          <w:sz w:val="28"/>
          <w:szCs w:val="28"/>
        </w:rPr>
        <w:t>Nombera</w:t>
      </w:r>
      <w:proofErr w:type="spellEnd"/>
      <w:r>
        <w:rPr>
          <w:rFonts w:ascii="Nyala" w:hAnsi="Nyala" w:cs="Arial"/>
          <w:sz w:val="28"/>
          <w:szCs w:val="28"/>
        </w:rPr>
        <w:t xml:space="preserve"> Cortez</w:t>
      </w:r>
      <w:r w:rsidR="002D48DC" w:rsidRPr="00ED091C">
        <w:rPr>
          <w:rFonts w:ascii="Nyala" w:hAnsi="Nyala" w:cs="Arial"/>
          <w:sz w:val="28"/>
          <w:szCs w:val="28"/>
        </w:rPr>
        <w:t>, Asistente Administrativa</w:t>
      </w:r>
      <w:r w:rsidR="00796475">
        <w:rPr>
          <w:rFonts w:ascii="Nyala" w:hAnsi="Nyala" w:cs="Arial"/>
          <w:sz w:val="28"/>
          <w:szCs w:val="28"/>
        </w:rPr>
        <w:t>.</w:t>
      </w:r>
    </w:p>
    <w:p w:rsidR="00AF5518" w:rsidRPr="00ED091C" w:rsidRDefault="00AF5518" w:rsidP="008D366E">
      <w:pPr>
        <w:jc w:val="both"/>
        <w:rPr>
          <w:rFonts w:ascii="Nyala" w:hAnsi="Nyala" w:cs="Arial"/>
          <w:sz w:val="28"/>
          <w:szCs w:val="28"/>
        </w:rPr>
      </w:pPr>
    </w:p>
    <w:p w:rsidR="00D23419" w:rsidRPr="00ED091C" w:rsidRDefault="00552221" w:rsidP="008D366E">
      <w:pPr>
        <w:jc w:val="both"/>
        <w:rPr>
          <w:rFonts w:ascii="Nyala" w:hAnsi="Nyala" w:cs="Microsoft Sans Serif"/>
          <w:b/>
          <w:sz w:val="28"/>
          <w:szCs w:val="28"/>
        </w:rPr>
      </w:pPr>
      <w:r>
        <w:rPr>
          <w:rFonts w:ascii="Nyala" w:hAnsi="Nyala" w:cs="Arial"/>
          <w:sz w:val="28"/>
          <w:szCs w:val="28"/>
        </w:rPr>
        <w:t>C</w:t>
      </w:r>
      <w:r w:rsidR="002D48DC" w:rsidRPr="00ED091C">
        <w:rPr>
          <w:rFonts w:ascii="Nyala" w:hAnsi="Nyala" w:cs="Arial"/>
          <w:sz w:val="28"/>
          <w:szCs w:val="28"/>
        </w:rPr>
        <w:t>ontamos con</w:t>
      </w:r>
      <w:r w:rsidR="008D366E" w:rsidRPr="00ED091C">
        <w:rPr>
          <w:rFonts w:ascii="Nyala" w:hAnsi="Nyala" w:cs="Arial"/>
          <w:sz w:val="28"/>
          <w:szCs w:val="28"/>
        </w:rPr>
        <w:t xml:space="preserve"> </w:t>
      </w:r>
      <w:r w:rsidR="00A63381" w:rsidRPr="00ED091C">
        <w:rPr>
          <w:rFonts w:ascii="Nyala" w:hAnsi="Nyala" w:cs="Arial"/>
          <w:sz w:val="28"/>
          <w:szCs w:val="28"/>
        </w:rPr>
        <w:t>cuatro</w:t>
      </w:r>
      <w:r w:rsidR="008D366E" w:rsidRPr="00ED091C">
        <w:rPr>
          <w:rFonts w:ascii="Nyala" w:hAnsi="Nyala" w:cs="Arial"/>
          <w:sz w:val="28"/>
          <w:szCs w:val="28"/>
        </w:rPr>
        <w:t xml:space="preserve"> asistentes</w:t>
      </w:r>
      <w:r w:rsidR="002D48DC" w:rsidRPr="00ED091C">
        <w:rPr>
          <w:rFonts w:ascii="Nyala" w:hAnsi="Nyala" w:cs="Arial"/>
          <w:sz w:val="28"/>
          <w:szCs w:val="28"/>
        </w:rPr>
        <w:t xml:space="preserve"> y</w:t>
      </w:r>
      <w:r w:rsidR="008D366E" w:rsidRPr="00ED091C">
        <w:rPr>
          <w:rFonts w:ascii="Nyala" w:hAnsi="Nyala" w:cs="Arial"/>
          <w:sz w:val="28"/>
          <w:szCs w:val="28"/>
        </w:rPr>
        <w:t xml:space="preserve"> </w:t>
      </w:r>
      <w:r>
        <w:rPr>
          <w:rFonts w:ascii="Nyala" w:hAnsi="Nyala" w:cs="Arial"/>
          <w:sz w:val="28"/>
          <w:szCs w:val="28"/>
        </w:rPr>
        <w:t>dos</w:t>
      </w:r>
      <w:r w:rsidR="008D366E" w:rsidRPr="00ED091C">
        <w:rPr>
          <w:rFonts w:ascii="Nyala" w:hAnsi="Nyala" w:cs="Arial"/>
          <w:sz w:val="28"/>
          <w:szCs w:val="28"/>
        </w:rPr>
        <w:t xml:space="preserve"> procurado</w:t>
      </w:r>
      <w:r w:rsidR="00796475" w:rsidRPr="00971AA4">
        <w:rPr>
          <w:rFonts w:ascii="Nyala" w:hAnsi="Nyala" w:cs="Microsoft Sans Serif"/>
          <w:sz w:val="28"/>
          <w:szCs w:val="28"/>
        </w:rPr>
        <w:t>r</w:t>
      </w:r>
      <w:r>
        <w:rPr>
          <w:rFonts w:ascii="Nyala" w:hAnsi="Nyala" w:cs="Microsoft Sans Serif"/>
          <w:sz w:val="28"/>
          <w:szCs w:val="28"/>
        </w:rPr>
        <w:t>es</w:t>
      </w:r>
      <w:r w:rsidR="00796475">
        <w:rPr>
          <w:rFonts w:ascii="Nyala" w:hAnsi="Nyala" w:cs="Microsoft Sans Serif"/>
          <w:b/>
          <w:sz w:val="28"/>
          <w:szCs w:val="28"/>
        </w:rPr>
        <w:t>.</w:t>
      </w:r>
    </w:p>
    <w:p w:rsidR="002D48DC" w:rsidRPr="00ED091C" w:rsidRDefault="002D48DC" w:rsidP="008D366E">
      <w:pPr>
        <w:jc w:val="both"/>
        <w:rPr>
          <w:rFonts w:ascii="Nyala" w:hAnsi="Nyala" w:cs="Microsoft Sans Serif"/>
          <w:b/>
          <w:sz w:val="28"/>
          <w:szCs w:val="28"/>
        </w:rPr>
      </w:pPr>
    </w:p>
    <w:p w:rsidR="00326F39" w:rsidRPr="00ED091C" w:rsidRDefault="00326F39" w:rsidP="00326F39">
      <w:pPr>
        <w:jc w:val="both"/>
        <w:rPr>
          <w:rFonts w:ascii="Nyala" w:hAnsi="Nyala" w:cs="Arial"/>
          <w:sz w:val="28"/>
          <w:szCs w:val="28"/>
          <w:lang w:val="es-PE"/>
        </w:rPr>
      </w:pPr>
    </w:p>
    <w:p w:rsidR="00326F39" w:rsidRPr="00ED091C" w:rsidRDefault="00326F39" w:rsidP="00326F39">
      <w:pPr>
        <w:pBdr>
          <w:top w:val="single" w:sz="18" w:space="1" w:color="auto"/>
        </w:pBdr>
        <w:jc w:val="both"/>
        <w:rPr>
          <w:rFonts w:ascii="Nyala" w:hAnsi="Nyala" w:cs="Arial"/>
          <w:b/>
          <w:sz w:val="28"/>
          <w:szCs w:val="28"/>
        </w:rPr>
      </w:pPr>
      <w:r w:rsidRPr="00ED091C">
        <w:rPr>
          <w:rFonts w:ascii="Nyala" w:hAnsi="Nyala" w:cs="Arial"/>
          <w:b/>
          <w:sz w:val="28"/>
          <w:szCs w:val="28"/>
        </w:rPr>
        <w:t>PRINCIPALES ÁREAS DE PRÁCTICA</w:t>
      </w:r>
    </w:p>
    <w:p w:rsidR="00326F39" w:rsidRPr="00ED091C" w:rsidRDefault="00326F39" w:rsidP="009F63E1">
      <w:pPr>
        <w:ind w:left="426" w:hanging="426"/>
        <w:jc w:val="both"/>
        <w:rPr>
          <w:rFonts w:ascii="Nyala" w:hAnsi="Nyala" w:cs="Arial"/>
          <w:sz w:val="28"/>
          <w:szCs w:val="28"/>
        </w:rPr>
      </w:pPr>
    </w:p>
    <w:p w:rsidR="00326F39" w:rsidRPr="00ED091C" w:rsidRDefault="00326F39" w:rsidP="009F63E1">
      <w:pPr>
        <w:numPr>
          <w:ilvl w:val="0"/>
          <w:numId w:val="30"/>
        </w:numPr>
        <w:ind w:left="426" w:hanging="426"/>
        <w:jc w:val="both"/>
        <w:rPr>
          <w:rFonts w:ascii="Nyala" w:hAnsi="Nyala" w:cs="Arial"/>
          <w:sz w:val="28"/>
          <w:szCs w:val="28"/>
        </w:rPr>
      </w:pPr>
      <w:r w:rsidRPr="00ED091C">
        <w:rPr>
          <w:rFonts w:ascii="Nyala" w:hAnsi="Nyala" w:cs="Arial"/>
          <w:sz w:val="28"/>
          <w:szCs w:val="28"/>
          <w:u w:val="single"/>
        </w:rPr>
        <w:t>Corporativo y Finanzas</w:t>
      </w:r>
      <w:r w:rsidRPr="00ED091C">
        <w:rPr>
          <w:rFonts w:ascii="Nyala" w:hAnsi="Nyala" w:cs="Arial"/>
          <w:sz w:val="28"/>
          <w:szCs w:val="28"/>
        </w:rPr>
        <w:t>:</w:t>
      </w:r>
      <w:r w:rsidR="00EB66BB" w:rsidRPr="00ED091C">
        <w:rPr>
          <w:rFonts w:ascii="Nyala" w:hAnsi="Nyala" w:cs="Arial"/>
          <w:sz w:val="28"/>
          <w:szCs w:val="28"/>
        </w:rPr>
        <w:t xml:space="preserve"> E</w:t>
      </w:r>
      <w:r w:rsidRPr="00ED091C">
        <w:rPr>
          <w:rFonts w:ascii="Nyala" w:hAnsi="Nyala" w:cs="Arial"/>
          <w:sz w:val="28"/>
          <w:szCs w:val="28"/>
        </w:rPr>
        <w:t>jecución de estructuras corporativas, organización de corporacione</w:t>
      </w:r>
      <w:r w:rsidR="00B575F7" w:rsidRPr="00ED091C">
        <w:rPr>
          <w:rFonts w:ascii="Nyala" w:hAnsi="Nyala" w:cs="Arial"/>
          <w:sz w:val="28"/>
          <w:szCs w:val="28"/>
        </w:rPr>
        <w:t>s y otras entidades comerciales;</w:t>
      </w:r>
      <w:r w:rsidRPr="00ED091C">
        <w:rPr>
          <w:rFonts w:ascii="Nyala" w:hAnsi="Nyala" w:cs="Arial"/>
          <w:sz w:val="28"/>
          <w:szCs w:val="28"/>
        </w:rPr>
        <w:t xml:space="preserve"> documentos de alta dirección,</w:t>
      </w:r>
      <w:r w:rsidR="00757DEE" w:rsidRPr="00ED091C">
        <w:rPr>
          <w:rFonts w:ascii="Nyala" w:hAnsi="Nyala" w:cs="Arial"/>
          <w:sz w:val="28"/>
          <w:szCs w:val="28"/>
        </w:rPr>
        <w:t xml:space="preserve"> </w:t>
      </w:r>
      <w:r w:rsidRPr="00ED091C">
        <w:rPr>
          <w:rFonts w:ascii="Nyala" w:hAnsi="Nyala" w:cs="Arial"/>
          <w:sz w:val="28"/>
          <w:szCs w:val="28"/>
        </w:rPr>
        <w:t xml:space="preserve">fusiones y adquisiciones, préstamos corporativos, aseguramientos, arrendamientos financieros, </w:t>
      </w:r>
      <w:proofErr w:type="spellStart"/>
      <w:r w:rsidRPr="00ED091C">
        <w:rPr>
          <w:rFonts w:ascii="Nyala" w:hAnsi="Nyala" w:cs="Arial"/>
          <w:sz w:val="28"/>
          <w:szCs w:val="28"/>
        </w:rPr>
        <w:t>joint</w:t>
      </w:r>
      <w:proofErr w:type="spellEnd"/>
      <w:r w:rsidRPr="00ED091C">
        <w:rPr>
          <w:rFonts w:ascii="Nyala" w:hAnsi="Nyala" w:cs="Arial"/>
          <w:sz w:val="28"/>
          <w:szCs w:val="28"/>
        </w:rPr>
        <w:t xml:space="preserve"> </w:t>
      </w:r>
      <w:proofErr w:type="spellStart"/>
      <w:r w:rsidRPr="00ED091C">
        <w:rPr>
          <w:rFonts w:ascii="Nyala" w:hAnsi="Nyala" w:cs="Arial"/>
          <w:sz w:val="28"/>
          <w:szCs w:val="28"/>
        </w:rPr>
        <w:t>venture</w:t>
      </w:r>
      <w:proofErr w:type="spellEnd"/>
      <w:r w:rsidRPr="00ED091C">
        <w:rPr>
          <w:rFonts w:ascii="Nyala" w:hAnsi="Nyala" w:cs="Arial"/>
          <w:sz w:val="28"/>
          <w:szCs w:val="28"/>
        </w:rPr>
        <w:t>, acuerdos de distribución, acuerdos de consorcio y contratos  de sociedad, reestructuración y liquidaciones de insolvencia</w:t>
      </w:r>
      <w:r w:rsidR="00B575F7" w:rsidRPr="00ED091C">
        <w:rPr>
          <w:rFonts w:ascii="Nyala" w:hAnsi="Nyala" w:cs="Arial"/>
          <w:sz w:val="28"/>
          <w:szCs w:val="28"/>
        </w:rPr>
        <w:t>.</w:t>
      </w:r>
    </w:p>
    <w:p w:rsidR="00326F39" w:rsidRPr="00ED091C" w:rsidRDefault="00326F39" w:rsidP="009F63E1">
      <w:pPr>
        <w:ind w:left="426" w:hanging="426"/>
        <w:jc w:val="both"/>
        <w:rPr>
          <w:rFonts w:ascii="Nyala" w:hAnsi="Nyala" w:cs="Arial"/>
          <w:sz w:val="28"/>
          <w:szCs w:val="28"/>
        </w:rPr>
      </w:pPr>
    </w:p>
    <w:p w:rsidR="00AF5518" w:rsidRPr="00ED091C" w:rsidRDefault="00326F39" w:rsidP="00AF5518">
      <w:pPr>
        <w:numPr>
          <w:ilvl w:val="0"/>
          <w:numId w:val="30"/>
        </w:numPr>
        <w:ind w:left="426" w:hanging="426"/>
        <w:jc w:val="both"/>
        <w:rPr>
          <w:rFonts w:ascii="Nyala" w:hAnsi="Nyala" w:cs="Arial"/>
          <w:sz w:val="28"/>
          <w:szCs w:val="28"/>
        </w:rPr>
      </w:pPr>
      <w:r w:rsidRPr="00ED091C">
        <w:rPr>
          <w:rFonts w:ascii="Nyala" w:hAnsi="Nyala" w:cs="Arial"/>
          <w:sz w:val="28"/>
          <w:szCs w:val="28"/>
          <w:u w:val="single"/>
        </w:rPr>
        <w:lastRenderedPageBreak/>
        <w:t>Litigios y Resolución de Disputas</w:t>
      </w:r>
      <w:r w:rsidRPr="00ED091C">
        <w:rPr>
          <w:rFonts w:ascii="Nyala" w:hAnsi="Nyala" w:cs="Arial"/>
          <w:sz w:val="28"/>
          <w:szCs w:val="28"/>
        </w:rPr>
        <w:t>: Representación en contratos de gran escala comercial con el Estado, inmobiliarios y acciones de agravio, laborales y litigios de delitos económic</w:t>
      </w:r>
      <w:r w:rsidR="00B575F7" w:rsidRPr="00ED091C">
        <w:rPr>
          <w:rFonts w:ascii="Nyala" w:hAnsi="Nyala" w:cs="Arial"/>
          <w:sz w:val="28"/>
          <w:szCs w:val="28"/>
        </w:rPr>
        <w:t>os, arbitraje y conciliaciones.</w:t>
      </w:r>
    </w:p>
    <w:p w:rsidR="00AF5518" w:rsidRPr="00ED091C" w:rsidRDefault="00AF5518" w:rsidP="00AF5518">
      <w:pPr>
        <w:ind w:left="426"/>
        <w:jc w:val="both"/>
        <w:rPr>
          <w:rFonts w:ascii="Nyala" w:hAnsi="Nyala" w:cs="Arial"/>
          <w:sz w:val="28"/>
          <w:szCs w:val="28"/>
        </w:rPr>
      </w:pPr>
    </w:p>
    <w:p w:rsidR="00326F39" w:rsidRPr="00ED091C" w:rsidRDefault="00326F39" w:rsidP="009F63E1">
      <w:pPr>
        <w:numPr>
          <w:ilvl w:val="0"/>
          <w:numId w:val="30"/>
        </w:numPr>
        <w:ind w:left="426" w:hanging="426"/>
        <w:jc w:val="both"/>
        <w:rPr>
          <w:rFonts w:ascii="Nyala" w:hAnsi="Nyala" w:cs="Arial"/>
          <w:sz w:val="28"/>
          <w:szCs w:val="28"/>
        </w:rPr>
      </w:pPr>
      <w:r w:rsidRPr="00ED091C">
        <w:rPr>
          <w:rFonts w:ascii="Nyala" w:hAnsi="Nyala" w:cs="Arial"/>
          <w:sz w:val="28"/>
          <w:szCs w:val="28"/>
          <w:u w:val="single"/>
        </w:rPr>
        <w:t>Agroindustria</w:t>
      </w:r>
      <w:r w:rsidRPr="00ED091C">
        <w:rPr>
          <w:rFonts w:ascii="Nyala" w:hAnsi="Nyala" w:cs="Arial"/>
          <w:sz w:val="28"/>
          <w:szCs w:val="28"/>
        </w:rPr>
        <w:t>: Asesoría en proyectos agroindustriales, desde la concepción hasta la ejecución del mismo,</w:t>
      </w:r>
      <w:r w:rsidR="00757DEE" w:rsidRPr="00ED091C">
        <w:rPr>
          <w:rFonts w:ascii="Nyala" w:hAnsi="Nyala" w:cs="Arial"/>
          <w:sz w:val="28"/>
          <w:szCs w:val="28"/>
        </w:rPr>
        <w:t xml:space="preserve"> </w:t>
      </w:r>
      <w:r w:rsidRPr="00ED091C">
        <w:rPr>
          <w:rFonts w:ascii="Nyala" w:hAnsi="Nyala" w:cs="Arial"/>
          <w:sz w:val="28"/>
          <w:szCs w:val="28"/>
        </w:rPr>
        <w:t xml:space="preserve">para inversionistas locales </w:t>
      </w:r>
      <w:r w:rsidR="00757DEE" w:rsidRPr="00ED091C">
        <w:rPr>
          <w:rFonts w:ascii="Nyala" w:hAnsi="Nyala" w:cs="Arial"/>
          <w:sz w:val="28"/>
          <w:szCs w:val="28"/>
        </w:rPr>
        <w:t>y</w:t>
      </w:r>
      <w:r w:rsidRPr="00ED091C">
        <w:rPr>
          <w:rFonts w:ascii="Nyala" w:hAnsi="Nyala" w:cs="Arial"/>
          <w:sz w:val="28"/>
          <w:szCs w:val="28"/>
        </w:rPr>
        <w:t xml:space="preserve"> extranjeros.  </w:t>
      </w:r>
    </w:p>
    <w:p w:rsidR="0063285B" w:rsidRPr="00ED091C" w:rsidRDefault="0063285B" w:rsidP="0063285B">
      <w:pPr>
        <w:pStyle w:val="Prrafodelista"/>
        <w:rPr>
          <w:rFonts w:ascii="Nyala" w:hAnsi="Nyala" w:cs="Arial"/>
          <w:sz w:val="28"/>
          <w:szCs w:val="28"/>
        </w:rPr>
      </w:pPr>
    </w:p>
    <w:p w:rsidR="0063285B" w:rsidRPr="00ED091C" w:rsidRDefault="0063285B" w:rsidP="0063285B">
      <w:pPr>
        <w:numPr>
          <w:ilvl w:val="0"/>
          <w:numId w:val="30"/>
        </w:numPr>
        <w:ind w:left="426" w:hanging="426"/>
        <w:jc w:val="both"/>
        <w:rPr>
          <w:rFonts w:ascii="Nyala" w:hAnsi="Nyala"/>
          <w:sz w:val="28"/>
          <w:szCs w:val="28"/>
        </w:rPr>
      </w:pPr>
      <w:r w:rsidRPr="00ED091C">
        <w:rPr>
          <w:rFonts w:ascii="Nyala" w:hAnsi="Nyala" w:cs="Arial"/>
          <w:sz w:val="28"/>
          <w:szCs w:val="28"/>
          <w:u w:val="single"/>
        </w:rPr>
        <w:t>Civil y Constitucional</w:t>
      </w:r>
      <w:r w:rsidRPr="00ED091C">
        <w:rPr>
          <w:rFonts w:ascii="Nyala" w:hAnsi="Nyala" w:cs="Arial"/>
          <w:sz w:val="28"/>
          <w:szCs w:val="28"/>
        </w:rPr>
        <w:t xml:space="preserve">: </w:t>
      </w:r>
      <w:r w:rsidRPr="00ED091C">
        <w:rPr>
          <w:rFonts w:ascii="Nyala" w:hAnsi="Nyala"/>
          <w:sz w:val="28"/>
          <w:szCs w:val="28"/>
        </w:rPr>
        <w:t>Contamos con un área especializada en derecho civil y garantías constitucionales.</w:t>
      </w:r>
    </w:p>
    <w:p w:rsidR="00AC2F94" w:rsidRPr="00ED091C" w:rsidRDefault="0063285B" w:rsidP="00AC3865">
      <w:pPr>
        <w:jc w:val="both"/>
        <w:rPr>
          <w:rFonts w:ascii="Nyala" w:hAnsi="Nyala"/>
          <w:sz w:val="28"/>
          <w:szCs w:val="28"/>
        </w:rPr>
      </w:pPr>
      <w:r w:rsidRPr="00ED091C">
        <w:rPr>
          <w:rFonts w:ascii="Nyala" w:hAnsi="Nyala"/>
          <w:sz w:val="28"/>
          <w:szCs w:val="28"/>
        </w:rPr>
        <w:t xml:space="preserve"> </w:t>
      </w:r>
    </w:p>
    <w:p w:rsidR="00AC2F94" w:rsidRPr="00ED091C" w:rsidRDefault="00AC2F94" w:rsidP="009F63E1">
      <w:pPr>
        <w:numPr>
          <w:ilvl w:val="0"/>
          <w:numId w:val="30"/>
        </w:numPr>
        <w:ind w:left="426" w:right="49" w:hanging="426"/>
        <w:jc w:val="both"/>
        <w:rPr>
          <w:rFonts w:ascii="Nyala" w:hAnsi="Nyala"/>
          <w:sz w:val="28"/>
          <w:szCs w:val="28"/>
          <w:u w:val="single"/>
        </w:rPr>
      </w:pPr>
      <w:r w:rsidRPr="00ED091C">
        <w:rPr>
          <w:rFonts w:ascii="Nyala" w:hAnsi="Nyala"/>
          <w:sz w:val="28"/>
          <w:szCs w:val="28"/>
          <w:u w:val="single"/>
        </w:rPr>
        <w:t>Procesal Civil</w:t>
      </w:r>
      <w:r w:rsidR="00EB66BB" w:rsidRPr="00ED091C">
        <w:rPr>
          <w:rFonts w:ascii="Nyala" w:hAnsi="Nyala"/>
          <w:sz w:val="28"/>
          <w:szCs w:val="28"/>
          <w:u w:val="single"/>
        </w:rPr>
        <w:t xml:space="preserve"> y Laboral</w:t>
      </w:r>
      <w:r w:rsidR="00114B2B">
        <w:rPr>
          <w:rFonts w:ascii="Nyala" w:hAnsi="Nyala"/>
          <w:sz w:val="28"/>
          <w:szCs w:val="28"/>
          <w:u w:val="single"/>
        </w:rPr>
        <w:t xml:space="preserve"> y Procesal Laboral</w:t>
      </w:r>
      <w:r w:rsidRPr="00ED091C">
        <w:rPr>
          <w:rFonts w:ascii="Nyala" w:hAnsi="Nyala"/>
          <w:sz w:val="28"/>
          <w:szCs w:val="28"/>
        </w:rPr>
        <w:t>: Contamos con un área especializada en demandas por obligación de dar suma de dinero, ejecuciones de garantías, remates judiciales, desalojos</w:t>
      </w:r>
      <w:r w:rsidR="00EB66BB" w:rsidRPr="00ED091C">
        <w:rPr>
          <w:rFonts w:ascii="Nyala" w:hAnsi="Nyala"/>
          <w:sz w:val="28"/>
          <w:szCs w:val="28"/>
        </w:rPr>
        <w:t xml:space="preserve"> y temas laborales</w:t>
      </w:r>
      <w:r w:rsidRPr="00ED091C">
        <w:rPr>
          <w:rFonts w:ascii="Nyala" w:hAnsi="Nyala"/>
          <w:sz w:val="28"/>
          <w:szCs w:val="28"/>
        </w:rPr>
        <w:t>.</w:t>
      </w:r>
    </w:p>
    <w:p w:rsidR="00FB26EA" w:rsidRPr="00ED091C" w:rsidRDefault="00FB26EA" w:rsidP="00FB26EA">
      <w:pPr>
        <w:pStyle w:val="Prrafodelista"/>
        <w:rPr>
          <w:rFonts w:ascii="Nyala" w:hAnsi="Nyala"/>
          <w:sz w:val="28"/>
          <w:szCs w:val="28"/>
        </w:rPr>
      </w:pPr>
    </w:p>
    <w:p w:rsidR="00FB26EA" w:rsidRPr="00ED091C" w:rsidRDefault="00FB26EA" w:rsidP="009F63E1">
      <w:pPr>
        <w:numPr>
          <w:ilvl w:val="0"/>
          <w:numId w:val="30"/>
        </w:numPr>
        <w:ind w:left="426" w:right="49" w:hanging="426"/>
        <w:jc w:val="both"/>
        <w:rPr>
          <w:rFonts w:ascii="Nyala" w:hAnsi="Nyala"/>
          <w:sz w:val="28"/>
          <w:szCs w:val="28"/>
        </w:rPr>
      </w:pPr>
      <w:r w:rsidRPr="00ED091C">
        <w:rPr>
          <w:rFonts w:ascii="Nyala" w:hAnsi="Nyala"/>
          <w:sz w:val="28"/>
          <w:szCs w:val="28"/>
          <w:u w:val="single"/>
        </w:rPr>
        <w:t>Penal y Procesal Penal</w:t>
      </w:r>
      <w:r w:rsidRPr="00ED091C">
        <w:rPr>
          <w:rFonts w:ascii="Nyala" w:hAnsi="Nyala"/>
          <w:sz w:val="28"/>
          <w:szCs w:val="28"/>
        </w:rPr>
        <w:t>:</w:t>
      </w:r>
      <w:r w:rsidR="0037043B" w:rsidRPr="00ED091C">
        <w:rPr>
          <w:rFonts w:ascii="Nyala" w:hAnsi="Nyala"/>
          <w:sz w:val="28"/>
          <w:szCs w:val="28"/>
        </w:rPr>
        <w:t xml:space="preserve"> </w:t>
      </w:r>
      <w:r w:rsidR="00B575F7" w:rsidRPr="00ED091C">
        <w:rPr>
          <w:rFonts w:ascii="Nyala" w:hAnsi="Nyala"/>
          <w:sz w:val="28"/>
          <w:szCs w:val="28"/>
        </w:rPr>
        <w:t>Á</w:t>
      </w:r>
      <w:r w:rsidR="00EB66BB" w:rsidRPr="00ED091C">
        <w:rPr>
          <w:rFonts w:ascii="Nyala" w:hAnsi="Nyala"/>
          <w:sz w:val="28"/>
          <w:szCs w:val="28"/>
        </w:rPr>
        <w:t xml:space="preserve">rea especializada en </w:t>
      </w:r>
      <w:r w:rsidR="0037043B" w:rsidRPr="00ED091C">
        <w:rPr>
          <w:rFonts w:ascii="Nyala" w:hAnsi="Nyala"/>
          <w:sz w:val="28"/>
          <w:szCs w:val="28"/>
        </w:rPr>
        <w:t>d</w:t>
      </w:r>
      <w:r w:rsidR="00B575F7" w:rsidRPr="00ED091C">
        <w:rPr>
          <w:rFonts w:ascii="Nyala" w:hAnsi="Nyala"/>
          <w:sz w:val="28"/>
          <w:szCs w:val="28"/>
        </w:rPr>
        <w:t>efensa de</w:t>
      </w:r>
      <w:r w:rsidRPr="00ED091C">
        <w:rPr>
          <w:rFonts w:ascii="Nyala" w:hAnsi="Nyala"/>
          <w:sz w:val="28"/>
          <w:szCs w:val="28"/>
        </w:rPr>
        <w:t xml:space="preserve"> procesos en etapa de investigación policial, fiscal</w:t>
      </w:r>
      <w:r w:rsidR="00B575F7" w:rsidRPr="00ED091C">
        <w:rPr>
          <w:rFonts w:ascii="Nyala" w:hAnsi="Nyala"/>
          <w:sz w:val="28"/>
          <w:szCs w:val="28"/>
        </w:rPr>
        <w:t>,</w:t>
      </w:r>
      <w:r w:rsidRPr="00ED091C">
        <w:rPr>
          <w:rFonts w:ascii="Nyala" w:hAnsi="Nyala"/>
          <w:sz w:val="28"/>
          <w:szCs w:val="28"/>
        </w:rPr>
        <w:t xml:space="preserve"> y en la misma etapa del proceso penal. </w:t>
      </w:r>
    </w:p>
    <w:p w:rsidR="00FB26EA" w:rsidRPr="00ED091C" w:rsidRDefault="00FB26EA" w:rsidP="00FB26EA">
      <w:pPr>
        <w:pStyle w:val="Prrafodelista"/>
        <w:rPr>
          <w:rFonts w:ascii="Nyala" w:hAnsi="Nyala"/>
          <w:sz w:val="28"/>
          <w:szCs w:val="28"/>
        </w:rPr>
      </w:pPr>
    </w:p>
    <w:p w:rsidR="001A48C1" w:rsidRPr="00ED091C" w:rsidRDefault="00AC2F94" w:rsidP="00AF5518">
      <w:pPr>
        <w:numPr>
          <w:ilvl w:val="0"/>
          <w:numId w:val="30"/>
        </w:numPr>
        <w:ind w:left="426" w:right="49" w:hanging="426"/>
        <w:jc w:val="both"/>
        <w:rPr>
          <w:rFonts w:ascii="Nyala" w:hAnsi="Nyala"/>
          <w:sz w:val="28"/>
          <w:szCs w:val="28"/>
          <w:u w:val="single"/>
        </w:rPr>
      </w:pPr>
      <w:r w:rsidRPr="00ED091C">
        <w:rPr>
          <w:rFonts w:ascii="Nyala" w:hAnsi="Nyala"/>
          <w:sz w:val="28"/>
          <w:szCs w:val="28"/>
          <w:u w:val="single"/>
        </w:rPr>
        <w:t>Propiedad Intelectual, Defensa del Consumidor</w:t>
      </w:r>
      <w:r w:rsidRPr="00ED091C">
        <w:rPr>
          <w:rFonts w:ascii="Nyala" w:hAnsi="Nyala"/>
          <w:sz w:val="28"/>
          <w:szCs w:val="28"/>
        </w:rPr>
        <w:t xml:space="preserve">: </w:t>
      </w:r>
      <w:r w:rsidR="00C4665E" w:rsidRPr="00ED091C">
        <w:rPr>
          <w:rFonts w:ascii="Nyala" w:hAnsi="Nyala"/>
          <w:sz w:val="28"/>
          <w:szCs w:val="28"/>
        </w:rPr>
        <w:t xml:space="preserve">Servicio de </w:t>
      </w:r>
      <w:r w:rsidR="0037043B" w:rsidRPr="00ED091C">
        <w:rPr>
          <w:rFonts w:ascii="Nyala" w:hAnsi="Nyala"/>
          <w:sz w:val="28"/>
          <w:szCs w:val="28"/>
        </w:rPr>
        <w:t>a</w:t>
      </w:r>
      <w:r w:rsidRPr="00ED091C">
        <w:rPr>
          <w:rFonts w:ascii="Nyala" w:hAnsi="Nyala"/>
          <w:sz w:val="28"/>
          <w:szCs w:val="28"/>
        </w:rPr>
        <w:t>sesoramiento en registro de marcas y patentes</w:t>
      </w:r>
      <w:r w:rsidR="00B575F7" w:rsidRPr="00ED091C">
        <w:rPr>
          <w:rFonts w:ascii="Nyala" w:hAnsi="Nyala"/>
          <w:sz w:val="28"/>
          <w:szCs w:val="28"/>
        </w:rPr>
        <w:t>,</w:t>
      </w:r>
      <w:r w:rsidR="0037043B" w:rsidRPr="00ED091C">
        <w:rPr>
          <w:rFonts w:ascii="Nyala" w:hAnsi="Nyala"/>
          <w:sz w:val="28"/>
          <w:szCs w:val="28"/>
        </w:rPr>
        <w:t xml:space="preserve"> y</w:t>
      </w:r>
      <w:r w:rsidRPr="00ED091C">
        <w:rPr>
          <w:rFonts w:ascii="Nyala" w:hAnsi="Nyala"/>
          <w:sz w:val="28"/>
          <w:szCs w:val="28"/>
        </w:rPr>
        <w:t xml:space="preserve"> defensa en denuncias por infracción a los derechos de los consumidores. </w:t>
      </w:r>
    </w:p>
    <w:p w:rsidR="001A48C1" w:rsidRPr="00ED091C" w:rsidRDefault="001A48C1" w:rsidP="001A48C1">
      <w:pPr>
        <w:ind w:left="426" w:right="49"/>
        <w:jc w:val="both"/>
        <w:rPr>
          <w:rFonts w:ascii="Nyala" w:hAnsi="Nyala"/>
          <w:sz w:val="28"/>
          <w:szCs w:val="28"/>
          <w:u w:val="single"/>
        </w:rPr>
      </w:pPr>
    </w:p>
    <w:p w:rsidR="00326F39" w:rsidRPr="00ED091C" w:rsidRDefault="00326F39" w:rsidP="00326F39">
      <w:pPr>
        <w:jc w:val="both"/>
        <w:rPr>
          <w:rFonts w:ascii="Nyala" w:hAnsi="Nyala" w:cs="Arial"/>
          <w:sz w:val="28"/>
          <w:szCs w:val="28"/>
        </w:rPr>
      </w:pPr>
    </w:p>
    <w:p w:rsidR="00326F39" w:rsidRPr="00ED091C" w:rsidRDefault="00326F39" w:rsidP="00326F39">
      <w:pPr>
        <w:pBdr>
          <w:top w:val="single" w:sz="18" w:space="1" w:color="auto"/>
        </w:pBdr>
        <w:jc w:val="both"/>
        <w:rPr>
          <w:rFonts w:ascii="Nyala" w:hAnsi="Nyala" w:cs="Arial"/>
          <w:b/>
          <w:sz w:val="28"/>
          <w:szCs w:val="28"/>
        </w:rPr>
      </w:pPr>
      <w:r w:rsidRPr="00ED091C">
        <w:rPr>
          <w:rFonts w:ascii="Nyala" w:hAnsi="Nyala" w:cs="Arial"/>
          <w:b/>
          <w:sz w:val="28"/>
          <w:szCs w:val="28"/>
        </w:rPr>
        <w:t>CLIENTES</w:t>
      </w:r>
    </w:p>
    <w:p w:rsidR="00326F39" w:rsidRPr="00ED091C" w:rsidRDefault="00326F39" w:rsidP="00326F39">
      <w:pPr>
        <w:jc w:val="both"/>
        <w:rPr>
          <w:rFonts w:ascii="Nyala" w:hAnsi="Nyala" w:cs="Arial"/>
          <w:sz w:val="28"/>
          <w:szCs w:val="28"/>
        </w:rPr>
      </w:pPr>
    </w:p>
    <w:p w:rsidR="00326F39" w:rsidRPr="00ED091C" w:rsidRDefault="00326F39" w:rsidP="00326F39">
      <w:pPr>
        <w:jc w:val="both"/>
        <w:rPr>
          <w:rFonts w:ascii="Nyala" w:hAnsi="Nyala" w:cs="Arial"/>
          <w:sz w:val="28"/>
          <w:szCs w:val="28"/>
        </w:rPr>
      </w:pPr>
      <w:r w:rsidRPr="00ED091C">
        <w:rPr>
          <w:rFonts w:ascii="Nyala" w:hAnsi="Nyala" w:cs="Arial"/>
          <w:sz w:val="28"/>
          <w:szCs w:val="28"/>
        </w:rPr>
        <w:t xml:space="preserve">Entre los clientes de </w:t>
      </w:r>
      <w:r w:rsidR="00372400" w:rsidRPr="00ED091C">
        <w:rPr>
          <w:rFonts w:ascii="Nyala" w:hAnsi="Nyala" w:cs="Arial"/>
          <w:b/>
          <w:sz w:val="28"/>
          <w:szCs w:val="28"/>
        </w:rPr>
        <w:t>TORRES PASTOR ABOGADOS</w:t>
      </w:r>
      <w:ins w:id="3" w:author="hola" w:date="2014-06-30T11:47:00Z">
        <w:r w:rsidR="00796475">
          <w:rPr>
            <w:rFonts w:ascii="Nyala" w:hAnsi="Nyala" w:cs="Arial"/>
            <w:b/>
            <w:sz w:val="28"/>
            <w:szCs w:val="28"/>
          </w:rPr>
          <w:t>,</w:t>
        </w:r>
      </w:ins>
      <w:r w:rsidR="00372400" w:rsidRPr="00ED091C">
        <w:rPr>
          <w:rFonts w:ascii="Nyala" w:hAnsi="Nyala" w:cs="Arial"/>
          <w:sz w:val="28"/>
          <w:szCs w:val="28"/>
        </w:rPr>
        <w:t xml:space="preserve"> </w:t>
      </w:r>
      <w:r w:rsidRPr="00ED091C">
        <w:rPr>
          <w:rFonts w:ascii="Nyala" w:hAnsi="Nyala" w:cs="Arial"/>
          <w:sz w:val="28"/>
          <w:szCs w:val="28"/>
        </w:rPr>
        <w:t>se encuentran  empresas líderes a nivel internacional y nacional</w:t>
      </w:r>
      <w:r w:rsidR="00B575F7" w:rsidRPr="00ED091C">
        <w:rPr>
          <w:rFonts w:ascii="Nyala" w:hAnsi="Nyala" w:cs="Arial"/>
          <w:sz w:val="28"/>
          <w:szCs w:val="28"/>
        </w:rPr>
        <w:t xml:space="preserve"> </w:t>
      </w:r>
      <w:r w:rsidRPr="00ED091C">
        <w:rPr>
          <w:rFonts w:ascii="Nyala" w:hAnsi="Nyala" w:cs="Arial"/>
          <w:sz w:val="28"/>
          <w:szCs w:val="28"/>
        </w:rPr>
        <w:t>en los rubros de agroindustria, telecomunicaciones, sectores manufactureros</w:t>
      </w:r>
      <w:r w:rsidR="00451DEC" w:rsidRPr="00ED091C">
        <w:rPr>
          <w:rFonts w:ascii="Nyala" w:hAnsi="Nyala" w:cs="Arial"/>
          <w:sz w:val="28"/>
          <w:szCs w:val="28"/>
        </w:rPr>
        <w:t>, construcción</w:t>
      </w:r>
      <w:r w:rsidRPr="00ED091C">
        <w:rPr>
          <w:rFonts w:ascii="Nyala" w:hAnsi="Nyala" w:cs="Arial"/>
          <w:sz w:val="28"/>
          <w:szCs w:val="28"/>
        </w:rPr>
        <w:t xml:space="preserve"> y de la fabricación.</w:t>
      </w:r>
      <w:r w:rsidR="00114B2B">
        <w:rPr>
          <w:rFonts w:ascii="Nyala" w:hAnsi="Nyala" w:cs="Arial"/>
          <w:sz w:val="28"/>
          <w:szCs w:val="28"/>
        </w:rPr>
        <w:t xml:space="preserve"> También personas naturales con negocio propio.</w:t>
      </w:r>
    </w:p>
    <w:p w:rsidR="009F63E1" w:rsidRPr="00ED091C" w:rsidRDefault="009F63E1" w:rsidP="00326F39">
      <w:pPr>
        <w:jc w:val="both"/>
        <w:rPr>
          <w:rFonts w:ascii="Nyala" w:hAnsi="Nyala" w:cs="Arial"/>
          <w:sz w:val="28"/>
          <w:szCs w:val="28"/>
        </w:rPr>
      </w:pPr>
    </w:p>
    <w:p w:rsidR="009203CD" w:rsidRPr="00ED091C" w:rsidRDefault="00B575F7" w:rsidP="00326F39">
      <w:pPr>
        <w:jc w:val="both"/>
        <w:rPr>
          <w:rFonts w:ascii="Nyala" w:hAnsi="Nyala" w:cs="Arial"/>
          <w:sz w:val="28"/>
          <w:szCs w:val="28"/>
        </w:rPr>
      </w:pPr>
      <w:r w:rsidRPr="00ED091C">
        <w:rPr>
          <w:rFonts w:ascii="Nyala" w:hAnsi="Nyala" w:cs="Arial"/>
          <w:sz w:val="28"/>
          <w:szCs w:val="28"/>
        </w:rPr>
        <w:t xml:space="preserve">Entre los </w:t>
      </w:r>
      <w:r w:rsidR="00326F39" w:rsidRPr="00ED091C">
        <w:rPr>
          <w:rFonts w:ascii="Nyala" w:hAnsi="Nyala" w:cs="Arial"/>
          <w:sz w:val="28"/>
          <w:szCs w:val="28"/>
        </w:rPr>
        <w:t xml:space="preserve">clientes más representativos </w:t>
      </w:r>
      <w:r w:rsidRPr="00ED091C">
        <w:rPr>
          <w:rFonts w:ascii="Nyala" w:hAnsi="Nyala" w:cs="Arial"/>
          <w:sz w:val="28"/>
          <w:szCs w:val="28"/>
        </w:rPr>
        <w:t>de nuestra</w:t>
      </w:r>
      <w:r w:rsidR="004D2526" w:rsidRPr="00ED091C">
        <w:rPr>
          <w:rFonts w:ascii="Nyala" w:hAnsi="Nyala" w:cs="Arial"/>
          <w:sz w:val="28"/>
          <w:szCs w:val="28"/>
        </w:rPr>
        <w:t xml:space="preserve"> oficina </w:t>
      </w:r>
      <w:r w:rsidRPr="00ED091C">
        <w:rPr>
          <w:rFonts w:ascii="Nyala" w:hAnsi="Nyala" w:cs="Arial"/>
          <w:sz w:val="28"/>
          <w:szCs w:val="28"/>
        </w:rPr>
        <w:t>ubicada en la s</w:t>
      </w:r>
      <w:r w:rsidR="004D2526" w:rsidRPr="00ED091C">
        <w:rPr>
          <w:rFonts w:ascii="Nyala" w:hAnsi="Nyala" w:cs="Arial"/>
          <w:sz w:val="28"/>
          <w:szCs w:val="28"/>
        </w:rPr>
        <w:t>ede</w:t>
      </w:r>
      <w:r w:rsidRPr="00ED091C">
        <w:rPr>
          <w:rFonts w:ascii="Nyala" w:hAnsi="Nyala" w:cs="Arial"/>
          <w:sz w:val="28"/>
          <w:szCs w:val="28"/>
        </w:rPr>
        <w:t xml:space="preserve"> de</w:t>
      </w:r>
      <w:r w:rsidR="004D2526" w:rsidRPr="00ED091C">
        <w:rPr>
          <w:rFonts w:ascii="Nyala" w:hAnsi="Nyala" w:cs="Arial"/>
          <w:sz w:val="28"/>
          <w:szCs w:val="28"/>
        </w:rPr>
        <w:t xml:space="preserve"> Chiclayo</w:t>
      </w:r>
      <w:r w:rsidRPr="00ED091C">
        <w:rPr>
          <w:rFonts w:ascii="Nyala" w:hAnsi="Nyala" w:cs="Arial"/>
          <w:sz w:val="28"/>
          <w:szCs w:val="28"/>
        </w:rPr>
        <w:t>,</w:t>
      </w:r>
      <w:r w:rsidR="004D2526" w:rsidRPr="00ED091C">
        <w:rPr>
          <w:rFonts w:ascii="Nyala" w:hAnsi="Nyala" w:cs="Arial"/>
          <w:sz w:val="28"/>
          <w:szCs w:val="28"/>
        </w:rPr>
        <w:t xml:space="preserve"> </w:t>
      </w:r>
      <w:r w:rsidR="00326F39" w:rsidRPr="00ED091C">
        <w:rPr>
          <w:rFonts w:ascii="Nyala" w:hAnsi="Nyala" w:cs="Arial"/>
          <w:sz w:val="28"/>
          <w:szCs w:val="28"/>
        </w:rPr>
        <w:t>se encuentran:</w:t>
      </w:r>
    </w:p>
    <w:p w:rsidR="009203CD" w:rsidRPr="00ED091C" w:rsidRDefault="009203CD" w:rsidP="00973F0F">
      <w:pPr>
        <w:jc w:val="both"/>
        <w:rPr>
          <w:rFonts w:ascii="Nyala" w:hAnsi="Nyala" w:cs="Arial"/>
          <w:sz w:val="28"/>
          <w:szCs w:val="28"/>
        </w:rPr>
      </w:pPr>
    </w:p>
    <w:p w:rsidR="00D51D68" w:rsidRDefault="00D51D68" w:rsidP="00FD18A0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>
        <w:rPr>
          <w:rFonts w:ascii="Nyala" w:hAnsi="Nyala" w:cs="Arial"/>
          <w:sz w:val="28"/>
          <w:szCs w:val="28"/>
        </w:rPr>
        <w:t>ACEROS AREQUIPA</w:t>
      </w:r>
    </w:p>
    <w:p w:rsidR="00D51D68" w:rsidRDefault="009A06CB" w:rsidP="00D51D68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 w:rsidRPr="00ED091C">
        <w:rPr>
          <w:rFonts w:ascii="Nyala" w:hAnsi="Nyala" w:cs="Arial"/>
          <w:sz w:val="28"/>
          <w:szCs w:val="28"/>
        </w:rPr>
        <w:t>AEROPUERTOS DEL PERÚ S.A.</w:t>
      </w:r>
    </w:p>
    <w:p w:rsidR="005A5828" w:rsidRPr="00D51D68" w:rsidRDefault="005A5828" w:rsidP="00D51D68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>
        <w:rPr>
          <w:rFonts w:ascii="Nyala" w:hAnsi="Nyala" w:cs="Arial"/>
          <w:sz w:val="28"/>
          <w:szCs w:val="28"/>
        </w:rPr>
        <w:t>AIB</w:t>
      </w:r>
    </w:p>
    <w:p w:rsidR="00F2140C" w:rsidRDefault="009A06CB" w:rsidP="009F63E1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 w:rsidRPr="00ED091C">
        <w:rPr>
          <w:rFonts w:ascii="Nyala" w:hAnsi="Nyala" w:cs="Arial"/>
          <w:sz w:val="28"/>
          <w:szCs w:val="28"/>
        </w:rPr>
        <w:t>AGROINDUSTRIAL BETA S.A.</w:t>
      </w:r>
    </w:p>
    <w:p w:rsidR="00D157F0" w:rsidRPr="00ED091C" w:rsidRDefault="00D157F0" w:rsidP="009F63E1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>
        <w:rPr>
          <w:rFonts w:ascii="Nyala" w:hAnsi="Nyala" w:cs="Arial"/>
          <w:sz w:val="28"/>
          <w:szCs w:val="28"/>
        </w:rPr>
        <w:t>AGROVISION CORP</w:t>
      </w:r>
    </w:p>
    <w:p w:rsidR="00696C00" w:rsidRPr="00ED091C" w:rsidRDefault="009A06CB" w:rsidP="009F63E1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 w:rsidRPr="00ED091C">
        <w:rPr>
          <w:rFonts w:ascii="Nyala" w:hAnsi="Nyala" w:cs="Arial"/>
          <w:sz w:val="28"/>
          <w:szCs w:val="28"/>
        </w:rPr>
        <w:t>AGRÍCOLA DEL POMAC S.R.L.</w:t>
      </w:r>
    </w:p>
    <w:p w:rsidR="00720D79" w:rsidRPr="00ED091C" w:rsidRDefault="009A06CB" w:rsidP="009F63E1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 w:rsidRPr="00ED091C">
        <w:rPr>
          <w:rFonts w:ascii="Nyala" w:hAnsi="Nyala" w:cs="Arial"/>
          <w:sz w:val="28"/>
          <w:szCs w:val="28"/>
        </w:rPr>
        <w:t xml:space="preserve">AGRÍCOLA </w:t>
      </w:r>
      <w:proofErr w:type="gramStart"/>
      <w:r w:rsidRPr="00ED091C">
        <w:rPr>
          <w:rFonts w:ascii="Nyala" w:hAnsi="Nyala" w:cs="Arial"/>
          <w:sz w:val="28"/>
          <w:szCs w:val="28"/>
        </w:rPr>
        <w:t>CERRO</w:t>
      </w:r>
      <w:proofErr w:type="gramEnd"/>
      <w:r w:rsidRPr="00ED091C">
        <w:rPr>
          <w:rFonts w:ascii="Nyala" w:hAnsi="Nyala" w:cs="Arial"/>
          <w:sz w:val="28"/>
          <w:szCs w:val="28"/>
        </w:rPr>
        <w:t xml:space="preserve"> PRIETO S.A.</w:t>
      </w:r>
    </w:p>
    <w:p w:rsidR="001123FF" w:rsidRPr="008E01B7" w:rsidRDefault="009A06CB" w:rsidP="008E01B7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 w:rsidRPr="00ED091C">
        <w:rPr>
          <w:rFonts w:ascii="Nyala" w:hAnsi="Nyala" w:cs="Arial"/>
          <w:sz w:val="28"/>
          <w:szCs w:val="28"/>
        </w:rPr>
        <w:t>AGROEXPORTADORA VILLA HERMOSA S.A.C.</w:t>
      </w:r>
    </w:p>
    <w:p w:rsidR="00AF5518" w:rsidRDefault="009A06CB" w:rsidP="00EA7E86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 w:rsidRPr="00ED091C">
        <w:rPr>
          <w:rFonts w:ascii="Nyala" w:hAnsi="Nyala" w:cs="Arial"/>
          <w:sz w:val="28"/>
          <w:szCs w:val="28"/>
        </w:rPr>
        <w:t>AGROKARU S.A.C.</w:t>
      </w:r>
    </w:p>
    <w:p w:rsidR="00DE50B8" w:rsidRPr="00ED091C" w:rsidRDefault="00DE50B8" w:rsidP="00EA7E86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>
        <w:rPr>
          <w:rFonts w:ascii="Nyala" w:hAnsi="Nyala" w:cs="Arial"/>
          <w:sz w:val="28"/>
          <w:szCs w:val="28"/>
        </w:rPr>
        <w:t>AJE</w:t>
      </w:r>
    </w:p>
    <w:p w:rsidR="00566073" w:rsidRDefault="009A06CB" w:rsidP="008E01B7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 w:rsidRPr="00ED091C">
        <w:rPr>
          <w:rFonts w:ascii="Nyala" w:hAnsi="Nyala" w:cs="Arial"/>
          <w:sz w:val="28"/>
          <w:szCs w:val="28"/>
        </w:rPr>
        <w:t>CONSTRUCTORA GALILEA S.A.C.</w:t>
      </w:r>
    </w:p>
    <w:p w:rsidR="00774914" w:rsidRPr="008E01B7" w:rsidRDefault="00774914" w:rsidP="008E01B7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>
        <w:rPr>
          <w:rFonts w:ascii="Nyala" w:hAnsi="Nyala" w:cs="Arial"/>
          <w:sz w:val="28"/>
          <w:szCs w:val="28"/>
        </w:rPr>
        <w:t xml:space="preserve">CORPAC </w:t>
      </w:r>
    </w:p>
    <w:p w:rsidR="00CD597F" w:rsidRPr="00ED091C" w:rsidRDefault="009A06CB" w:rsidP="0031025B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 w:rsidRPr="00ED091C">
        <w:rPr>
          <w:rFonts w:ascii="Nyala" w:hAnsi="Nyala" w:cs="Arial"/>
          <w:sz w:val="28"/>
          <w:szCs w:val="28"/>
        </w:rPr>
        <w:t>CHUCUPE S.A.</w:t>
      </w:r>
    </w:p>
    <w:p w:rsidR="002779B8" w:rsidRPr="00ED091C" w:rsidRDefault="009A06CB" w:rsidP="0031025B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 w:rsidRPr="00ED091C">
        <w:rPr>
          <w:rFonts w:ascii="Nyala" w:hAnsi="Nyala" w:cs="Arial"/>
          <w:sz w:val="28"/>
          <w:szCs w:val="28"/>
        </w:rPr>
        <w:lastRenderedPageBreak/>
        <w:t>DEPSA</w:t>
      </w:r>
    </w:p>
    <w:p w:rsidR="00326F39" w:rsidRDefault="009A06CB" w:rsidP="009F63E1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  <w:lang w:val="en-US"/>
        </w:rPr>
      </w:pPr>
      <w:r w:rsidRPr="00ED091C">
        <w:rPr>
          <w:rFonts w:ascii="Nyala" w:hAnsi="Nyala" w:cs="Arial"/>
          <w:sz w:val="28"/>
          <w:szCs w:val="28"/>
          <w:lang w:val="en-US"/>
        </w:rPr>
        <w:t>DHL EXPRESS PERÚ S.A.C.</w:t>
      </w:r>
    </w:p>
    <w:p w:rsidR="006F259A" w:rsidRDefault="006F259A" w:rsidP="009F63E1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  <w:lang w:val="es-PE"/>
        </w:rPr>
      </w:pPr>
      <w:r w:rsidRPr="009163B4">
        <w:rPr>
          <w:rFonts w:ascii="Nyala" w:hAnsi="Nyala" w:cs="Arial"/>
          <w:sz w:val="28"/>
          <w:szCs w:val="28"/>
          <w:lang w:val="es-PE"/>
        </w:rPr>
        <w:t>EDIFICIO CLUB DE LA UNION S.A.</w:t>
      </w:r>
    </w:p>
    <w:p w:rsidR="00505A76" w:rsidRPr="009163B4" w:rsidRDefault="00505A76" w:rsidP="009F63E1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  <w:lang w:val="es-PE"/>
        </w:rPr>
      </w:pPr>
      <w:r>
        <w:rPr>
          <w:rFonts w:ascii="Nyala" w:hAnsi="Nyala" w:cs="Arial"/>
          <w:sz w:val="28"/>
          <w:szCs w:val="28"/>
          <w:lang w:val="es-PE"/>
        </w:rPr>
        <w:t>ENTEL DEL PERU S.A.</w:t>
      </w:r>
    </w:p>
    <w:p w:rsidR="001123FF" w:rsidRPr="00ED091C" w:rsidRDefault="009A06CB" w:rsidP="009F63E1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 w:rsidRPr="00ED091C">
        <w:rPr>
          <w:rFonts w:ascii="Nyala" w:hAnsi="Nyala" w:cs="Arial"/>
          <w:sz w:val="28"/>
          <w:szCs w:val="28"/>
        </w:rPr>
        <w:t>FINANCIERA EFECTIVA.</w:t>
      </w:r>
    </w:p>
    <w:p w:rsidR="002779B8" w:rsidRDefault="009A06CB" w:rsidP="00EA7E86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 w:rsidRPr="00ED091C">
        <w:rPr>
          <w:rFonts w:ascii="Nyala" w:hAnsi="Nyala" w:cs="Arial"/>
          <w:sz w:val="28"/>
          <w:szCs w:val="28"/>
        </w:rPr>
        <w:t>ESTACIÓN DE SERVICIOS SAN ROQUE S.A.C.</w:t>
      </w:r>
    </w:p>
    <w:p w:rsidR="001958EE" w:rsidRPr="00ED091C" w:rsidRDefault="001958EE" w:rsidP="00EA7E86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>
        <w:rPr>
          <w:rFonts w:ascii="Nyala" w:hAnsi="Nyala" w:cs="Arial"/>
          <w:sz w:val="28"/>
          <w:szCs w:val="28"/>
        </w:rPr>
        <w:t>FAMETAL S.A.C.</w:t>
      </w:r>
    </w:p>
    <w:p w:rsidR="000A3533" w:rsidRDefault="009A06CB" w:rsidP="00EA7E86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 w:rsidRPr="00ED091C">
        <w:rPr>
          <w:rFonts w:ascii="Nyala" w:hAnsi="Nyala" w:cs="Arial"/>
          <w:sz w:val="28"/>
          <w:szCs w:val="28"/>
        </w:rPr>
        <w:t>FUNDACIÓN SAN ROQUE</w:t>
      </w:r>
    </w:p>
    <w:p w:rsidR="00317332" w:rsidRDefault="00317332" w:rsidP="00EA7E86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>
        <w:rPr>
          <w:rFonts w:ascii="Nyala" w:hAnsi="Nyala" w:cs="Arial"/>
          <w:sz w:val="28"/>
          <w:szCs w:val="28"/>
        </w:rPr>
        <w:t xml:space="preserve">FUTURA SCHOOLS </w:t>
      </w:r>
      <w:r w:rsidR="005A5828">
        <w:rPr>
          <w:rFonts w:ascii="Nyala" w:hAnsi="Nyala" w:cs="Arial"/>
          <w:sz w:val="28"/>
          <w:szCs w:val="28"/>
        </w:rPr>
        <w:t>–</w:t>
      </w:r>
      <w:r>
        <w:rPr>
          <w:rFonts w:ascii="Nyala" w:hAnsi="Nyala" w:cs="Arial"/>
          <w:sz w:val="28"/>
          <w:szCs w:val="28"/>
        </w:rPr>
        <w:t xml:space="preserve"> PROEDUCA</w:t>
      </w:r>
    </w:p>
    <w:p w:rsidR="005A5828" w:rsidRPr="00ED091C" w:rsidRDefault="005A5828" w:rsidP="00EA7E86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>
        <w:rPr>
          <w:rFonts w:ascii="Nyala" w:hAnsi="Nyala" w:cs="Arial"/>
          <w:sz w:val="28"/>
          <w:szCs w:val="28"/>
        </w:rPr>
        <w:t>FUNDO LA ENCANTADA</w:t>
      </w:r>
    </w:p>
    <w:p w:rsidR="00193DCE" w:rsidRPr="00ED091C" w:rsidRDefault="009A06CB" w:rsidP="00193DCE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 w:rsidRPr="00ED091C">
        <w:rPr>
          <w:rFonts w:ascii="Nyala" w:hAnsi="Nyala" w:cs="Arial"/>
          <w:sz w:val="28"/>
          <w:szCs w:val="28"/>
        </w:rPr>
        <w:t>GASTROSALUD E.I.R.L.</w:t>
      </w:r>
    </w:p>
    <w:p w:rsidR="000A3533" w:rsidRDefault="009A06CB" w:rsidP="008E01B7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 w:rsidRPr="00ED091C">
        <w:rPr>
          <w:rFonts w:ascii="Nyala" w:hAnsi="Nyala" w:cs="Arial"/>
          <w:sz w:val="28"/>
          <w:szCs w:val="28"/>
        </w:rPr>
        <w:t>GESA S.A.C.</w:t>
      </w:r>
    </w:p>
    <w:p w:rsidR="00774914" w:rsidRPr="008E01B7" w:rsidRDefault="00774914" w:rsidP="008E01B7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>
        <w:rPr>
          <w:rFonts w:ascii="Nyala" w:hAnsi="Nyala" w:cs="Arial"/>
          <w:sz w:val="28"/>
          <w:szCs w:val="28"/>
        </w:rPr>
        <w:t>GRIFO SANTA YSABEL S.A.C.</w:t>
      </w:r>
      <w:bookmarkStart w:id="4" w:name="_GoBack"/>
      <w:bookmarkEnd w:id="4"/>
    </w:p>
    <w:p w:rsidR="001F6C40" w:rsidRDefault="009A06CB" w:rsidP="00EA7E86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 w:rsidRPr="00ED091C">
        <w:rPr>
          <w:rFonts w:ascii="Nyala" w:hAnsi="Nyala" w:cs="Arial"/>
          <w:sz w:val="28"/>
          <w:szCs w:val="28"/>
        </w:rPr>
        <w:t>GRUPO PAKATNAMÚ</w:t>
      </w:r>
    </w:p>
    <w:p w:rsidR="001958EE" w:rsidRDefault="001958EE" w:rsidP="00EA7E86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>
        <w:rPr>
          <w:rFonts w:ascii="Nyala" w:hAnsi="Nyala" w:cs="Arial"/>
          <w:sz w:val="28"/>
          <w:szCs w:val="28"/>
        </w:rPr>
        <w:t>GRUPO RTP S.A.C.</w:t>
      </w:r>
    </w:p>
    <w:p w:rsidR="00076324" w:rsidRPr="00ED091C" w:rsidRDefault="00076324" w:rsidP="00EA7E86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>
        <w:rPr>
          <w:rFonts w:ascii="Nyala" w:hAnsi="Nyala" w:cs="Arial"/>
          <w:sz w:val="28"/>
          <w:szCs w:val="28"/>
        </w:rPr>
        <w:t>INCOLAM E.I.R.L.</w:t>
      </w:r>
    </w:p>
    <w:p w:rsidR="001123FF" w:rsidRPr="00ED091C" w:rsidRDefault="009A06CB" w:rsidP="00AF5518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 w:rsidRPr="00ED091C">
        <w:rPr>
          <w:rFonts w:ascii="Nyala" w:hAnsi="Nyala" w:cs="Arial"/>
          <w:sz w:val="28"/>
          <w:szCs w:val="28"/>
        </w:rPr>
        <w:t>INSTITUTO DEL RIÑÓN</w:t>
      </w:r>
      <w:r>
        <w:rPr>
          <w:rFonts w:ascii="Nyala" w:hAnsi="Nyala" w:cs="Arial"/>
          <w:sz w:val="28"/>
          <w:szCs w:val="28"/>
        </w:rPr>
        <w:t xml:space="preserve"> E.I.R.L.</w:t>
      </w:r>
    </w:p>
    <w:p w:rsidR="009077D3" w:rsidRPr="00ED091C" w:rsidRDefault="009A06CB" w:rsidP="009F63E1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 w:rsidRPr="00ED091C">
        <w:rPr>
          <w:rFonts w:ascii="Nyala" w:hAnsi="Nyala" w:cs="Arial"/>
          <w:sz w:val="28"/>
          <w:szCs w:val="28"/>
        </w:rPr>
        <w:t>MASD S.A.C.</w:t>
      </w:r>
    </w:p>
    <w:p w:rsidR="00193DCE" w:rsidRPr="00ED091C" w:rsidRDefault="009A06CB" w:rsidP="00193DCE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  <w:lang w:val="es-PE"/>
        </w:rPr>
      </w:pPr>
      <w:r w:rsidRPr="00ED091C">
        <w:rPr>
          <w:rFonts w:ascii="Nyala" w:hAnsi="Nyala" w:cs="Arial"/>
          <w:sz w:val="28"/>
          <w:szCs w:val="28"/>
          <w:lang w:val="es-PE"/>
        </w:rPr>
        <w:t>MINERA YANACOCHA S.R.L.</w:t>
      </w:r>
    </w:p>
    <w:p w:rsidR="000A3533" w:rsidRDefault="009A06CB" w:rsidP="008E01B7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 w:rsidRPr="00ED091C">
        <w:rPr>
          <w:rFonts w:ascii="Nyala" w:hAnsi="Nyala" w:cs="Arial"/>
          <w:sz w:val="28"/>
          <w:szCs w:val="28"/>
        </w:rPr>
        <w:t>MOLINO LAS DELICIAS S.A.C.</w:t>
      </w:r>
    </w:p>
    <w:p w:rsidR="006F259A" w:rsidRPr="008E01B7" w:rsidRDefault="006F259A" w:rsidP="008E01B7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>
        <w:rPr>
          <w:rFonts w:ascii="Nyala" w:hAnsi="Nyala" w:cs="Arial"/>
          <w:sz w:val="28"/>
          <w:szCs w:val="28"/>
        </w:rPr>
        <w:t>MOLINOS COLPA S.A.C.</w:t>
      </w:r>
    </w:p>
    <w:p w:rsidR="00326F39" w:rsidRPr="00505A76" w:rsidRDefault="009A06CB" w:rsidP="00505A76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  <w:lang w:val="en-US"/>
        </w:rPr>
      </w:pPr>
      <w:r w:rsidRPr="00ED091C">
        <w:rPr>
          <w:rFonts w:ascii="Nyala" w:hAnsi="Nyala" w:cs="Arial"/>
          <w:sz w:val="28"/>
          <w:szCs w:val="28"/>
          <w:lang w:val="en-US"/>
        </w:rPr>
        <w:t>NESSUS HOTELES PERÚ S.A.</w:t>
      </w:r>
    </w:p>
    <w:p w:rsidR="001958EE" w:rsidRPr="00ED091C" w:rsidRDefault="001958EE" w:rsidP="009F63E1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>
        <w:rPr>
          <w:rFonts w:ascii="Nyala" w:hAnsi="Nyala" w:cs="Arial"/>
          <w:sz w:val="28"/>
          <w:szCs w:val="28"/>
        </w:rPr>
        <w:t>OPEN PLAZA CHICLAYO</w:t>
      </w:r>
    </w:p>
    <w:p w:rsidR="00973F0F" w:rsidRDefault="009A06CB" w:rsidP="00AF5518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 w:rsidRPr="00ED091C">
        <w:rPr>
          <w:rFonts w:ascii="Nyala" w:hAnsi="Nyala" w:cs="Arial"/>
          <w:sz w:val="28"/>
          <w:szCs w:val="28"/>
        </w:rPr>
        <w:t>OLTURSA</w:t>
      </w:r>
    </w:p>
    <w:p w:rsidR="009163B4" w:rsidRPr="00ED091C" w:rsidRDefault="009163B4" w:rsidP="00AF5518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>
        <w:rPr>
          <w:rFonts w:ascii="Nyala" w:hAnsi="Nyala" w:cs="Arial"/>
          <w:sz w:val="28"/>
          <w:szCs w:val="28"/>
        </w:rPr>
        <w:t>PERU FRESH S.A.C.</w:t>
      </w:r>
    </w:p>
    <w:p w:rsidR="00F41F5E" w:rsidRPr="00ED091C" w:rsidRDefault="009A06CB" w:rsidP="00AF5518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  <w:lang w:val="en-GB"/>
        </w:rPr>
      </w:pPr>
      <w:r w:rsidRPr="00ED091C">
        <w:rPr>
          <w:rFonts w:ascii="Nyala" w:hAnsi="Nyala" w:cs="Arial"/>
          <w:sz w:val="28"/>
          <w:szCs w:val="28"/>
          <w:lang w:val="en-GB"/>
        </w:rPr>
        <w:t>PESQUERA ROSARIO</w:t>
      </w:r>
    </w:p>
    <w:p w:rsidR="00973F0F" w:rsidRDefault="009A06CB" w:rsidP="00AF5518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  <w:lang w:val="en-GB"/>
        </w:rPr>
      </w:pPr>
      <w:r w:rsidRPr="00ED091C">
        <w:rPr>
          <w:rFonts w:ascii="Nyala" w:hAnsi="Nyala" w:cs="Arial"/>
          <w:sz w:val="28"/>
          <w:szCs w:val="28"/>
          <w:lang w:val="en-GB"/>
        </w:rPr>
        <w:t>PRIMA AFP</w:t>
      </w:r>
    </w:p>
    <w:p w:rsidR="00D157F0" w:rsidRPr="00ED091C" w:rsidRDefault="00D157F0" w:rsidP="00AF5518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  <w:lang w:val="en-GB"/>
        </w:rPr>
      </w:pPr>
      <w:r>
        <w:rPr>
          <w:rFonts w:ascii="Nyala" w:hAnsi="Nyala" w:cs="Arial"/>
          <w:sz w:val="28"/>
          <w:szCs w:val="28"/>
          <w:lang w:val="en-GB"/>
        </w:rPr>
        <w:t>ROBLOSKI SL</w:t>
      </w:r>
    </w:p>
    <w:p w:rsidR="00AC2F94" w:rsidRDefault="009A06CB" w:rsidP="00AF5518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  <w:lang w:val="en-GB"/>
        </w:rPr>
      </w:pPr>
      <w:r w:rsidRPr="00ED091C">
        <w:rPr>
          <w:rFonts w:ascii="Nyala" w:hAnsi="Nyala" w:cs="Arial"/>
          <w:sz w:val="28"/>
          <w:szCs w:val="28"/>
          <w:lang w:val="en-GB"/>
        </w:rPr>
        <w:t>QUICORNAC S.A.C.</w:t>
      </w:r>
    </w:p>
    <w:p w:rsidR="002C48A9" w:rsidRPr="00ED091C" w:rsidRDefault="002C48A9" w:rsidP="00AF5518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  <w:lang w:val="en-GB"/>
        </w:rPr>
      </w:pPr>
      <w:r>
        <w:rPr>
          <w:rFonts w:ascii="Nyala" w:hAnsi="Nyala" w:cs="Arial"/>
          <w:sz w:val="28"/>
          <w:szCs w:val="28"/>
          <w:lang w:val="en-GB"/>
        </w:rPr>
        <w:t>REDIGAL</w:t>
      </w:r>
    </w:p>
    <w:p w:rsidR="001123FF" w:rsidRPr="00ED091C" w:rsidRDefault="009A06CB" w:rsidP="009F63E1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  <w:lang w:val="en-US"/>
        </w:rPr>
      </w:pPr>
      <w:r w:rsidRPr="00ED091C">
        <w:rPr>
          <w:rFonts w:ascii="Nyala" w:hAnsi="Nyala" w:cs="Arial"/>
          <w:sz w:val="28"/>
          <w:szCs w:val="28"/>
          <w:lang w:val="en-US"/>
        </w:rPr>
        <w:t xml:space="preserve">SAN </w:t>
      </w:r>
      <w:r w:rsidRPr="00ED091C">
        <w:rPr>
          <w:rFonts w:ascii="Nyala" w:hAnsi="Nyala" w:cs="Arial"/>
          <w:sz w:val="28"/>
          <w:szCs w:val="28"/>
          <w:lang w:val="es-PE"/>
        </w:rPr>
        <w:t>ROQUE</w:t>
      </w:r>
      <w:r w:rsidRPr="00ED091C">
        <w:rPr>
          <w:rFonts w:ascii="Nyala" w:hAnsi="Nyala" w:cs="Arial"/>
          <w:sz w:val="28"/>
          <w:szCs w:val="28"/>
          <w:lang w:val="en-US"/>
        </w:rPr>
        <w:t xml:space="preserve"> S.A.</w:t>
      </w:r>
    </w:p>
    <w:p w:rsidR="00356A39" w:rsidRPr="00ED091C" w:rsidRDefault="009A06CB" w:rsidP="009F63E1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  <w:lang w:val="en-US"/>
        </w:rPr>
      </w:pPr>
      <w:r w:rsidRPr="00ED091C">
        <w:rPr>
          <w:rFonts w:ascii="Nyala" w:hAnsi="Nyala" w:cs="Arial"/>
          <w:sz w:val="28"/>
          <w:szCs w:val="28"/>
          <w:lang w:val="en-US"/>
        </w:rPr>
        <w:t>SECURITAS</w:t>
      </w:r>
    </w:p>
    <w:p w:rsidR="000D49E7" w:rsidRPr="00ED091C" w:rsidRDefault="009A06CB" w:rsidP="009F63E1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  <w:lang w:val="es-PE"/>
        </w:rPr>
      </w:pPr>
      <w:r w:rsidRPr="00ED091C">
        <w:rPr>
          <w:rFonts w:ascii="Nyala" w:hAnsi="Nyala" w:cs="Arial"/>
          <w:sz w:val="28"/>
          <w:szCs w:val="28"/>
          <w:lang w:val="es-PE"/>
        </w:rPr>
        <w:t>SOCIEDAD AGRÍCOLA SAN AGUSTÍN DE ZAÑA S.A.C.</w:t>
      </w:r>
    </w:p>
    <w:p w:rsidR="009077D3" w:rsidRPr="00ED091C" w:rsidRDefault="009A06CB" w:rsidP="00AF5518">
      <w:pPr>
        <w:numPr>
          <w:ilvl w:val="0"/>
          <w:numId w:val="34"/>
        </w:numPr>
        <w:jc w:val="both"/>
        <w:rPr>
          <w:rFonts w:ascii="Nyala" w:hAnsi="Nyala" w:cs="Arial"/>
          <w:sz w:val="28"/>
          <w:szCs w:val="28"/>
        </w:rPr>
      </w:pPr>
      <w:r w:rsidRPr="00ED091C">
        <w:rPr>
          <w:rFonts w:ascii="Nyala" w:hAnsi="Nyala" w:cs="Arial"/>
          <w:sz w:val="28"/>
          <w:szCs w:val="28"/>
        </w:rPr>
        <w:t>TIENDAS EFE S.A.</w:t>
      </w:r>
    </w:p>
    <w:p w:rsidR="00326F39" w:rsidRPr="00ED091C" w:rsidRDefault="00326F39" w:rsidP="008E01B7">
      <w:pPr>
        <w:jc w:val="both"/>
        <w:rPr>
          <w:rFonts w:ascii="Nyala" w:hAnsi="Nyala" w:cs="Arial"/>
          <w:sz w:val="28"/>
          <w:szCs w:val="28"/>
        </w:rPr>
      </w:pPr>
    </w:p>
    <w:p w:rsidR="00326F39" w:rsidRPr="00ED091C" w:rsidRDefault="00326F39" w:rsidP="00326F39">
      <w:pPr>
        <w:ind w:left="720"/>
        <w:jc w:val="both"/>
        <w:rPr>
          <w:rFonts w:ascii="Nyala" w:hAnsi="Nyala" w:cs="Arial"/>
          <w:sz w:val="28"/>
          <w:szCs w:val="28"/>
        </w:rPr>
      </w:pPr>
    </w:p>
    <w:p w:rsidR="00326F39" w:rsidRPr="00ED091C" w:rsidRDefault="00193DCE" w:rsidP="00326F39">
      <w:pPr>
        <w:pStyle w:val="OIC2Heading1"/>
        <w:pBdr>
          <w:top w:val="single" w:sz="36" w:space="1" w:color="auto"/>
        </w:pBdr>
        <w:rPr>
          <w:rFonts w:ascii="Nyala" w:hAnsi="Nyala"/>
          <w:color w:val="auto"/>
          <w:kern w:val="0"/>
          <w:szCs w:val="28"/>
        </w:rPr>
      </w:pPr>
      <w:bookmarkStart w:id="5" w:name="_Toc22102612"/>
      <w:r w:rsidRPr="00ED091C">
        <w:rPr>
          <w:rFonts w:ascii="Nyala" w:hAnsi="Nyala"/>
          <w:color w:val="auto"/>
          <w:kern w:val="0"/>
          <w:szCs w:val="28"/>
        </w:rPr>
        <w:t>ALIANZAS ESTRATÉ</w:t>
      </w:r>
      <w:r w:rsidR="00B40242" w:rsidRPr="00ED091C">
        <w:rPr>
          <w:rFonts w:ascii="Nyala" w:hAnsi="Nyala"/>
          <w:color w:val="auto"/>
          <w:kern w:val="0"/>
          <w:szCs w:val="28"/>
        </w:rPr>
        <w:t>GICAS</w:t>
      </w:r>
    </w:p>
    <w:p w:rsidR="000B1A4D" w:rsidRPr="00ED091C" w:rsidRDefault="000B1A4D" w:rsidP="00326F39">
      <w:pPr>
        <w:pStyle w:val="OIC2Heading1"/>
        <w:pBdr>
          <w:top w:val="single" w:sz="36" w:space="1" w:color="auto"/>
        </w:pBdr>
        <w:rPr>
          <w:rFonts w:ascii="Nyala" w:hAnsi="Nyala"/>
          <w:color w:val="auto"/>
          <w:kern w:val="0"/>
          <w:szCs w:val="28"/>
        </w:rPr>
      </w:pPr>
    </w:p>
    <w:p w:rsidR="000B1A4D" w:rsidRPr="00ED091C" w:rsidRDefault="000B1A4D" w:rsidP="00326F39">
      <w:pPr>
        <w:pStyle w:val="OIC2Heading1"/>
        <w:pBdr>
          <w:top w:val="single" w:sz="36" w:space="1" w:color="auto"/>
        </w:pBdr>
        <w:rPr>
          <w:rFonts w:ascii="Nyala" w:hAnsi="Nyala"/>
          <w:b w:val="0"/>
          <w:color w:val="auto"/>
          <w:kern w:val="0"/>
          <w:szCs w:val="28"/>
        </w:rPr>
      </w:pPr>
      <w:r w:rsidRPr="00ED091C">
        <w:rPr>
          <w:rFonts w:ascii="Nyala" w:hAnsi="Nyala"/>
          <w:b w:val="0"/>
          <w:color w:val="auto"/>
          <w:kern w:val="0"/>
          <w:szCs w:val="28"/>
        </w:rPr>
        <w:t>Tenemos alianzas estratégicas</w:t>
      </w:r>
      <w:r w:rsidR="00266E33">
        <w:rPr>
          <w:rFonts w:ascii="Nyala" w:hAnsi="Nyala"/>
          <w:b w:val="0"/>
          <w:color w:val="auto"/>
          <w:kern w:val="0"/>
          <w:szCs w:val="28"/>
        </w:rPr>
        <w:t xml:space="preserve"> y corresponsalías</w:t>
      </w:r>
      <w:r w:rsidRPr="00ED091C">
        <w:rPr>
          <w:rFonts w:ascii="Nyala" w:hAnsi="Nyala"/>
          <w:b w:val="0"/>
          <w:color w:val="auto"/>
          <w:kern w:val="0"/>
          <w:szCs w:val="28"/>
        </w:rPr>
        <w:t xml:space="preserve"> con </w:t>
      </w:r>
      <w:r w:rsidR="00FD18A0" w:rsidRPr="00ED091C">
        <w:rPr>
          <w:rFonts w:ascii="Nyala" w:hAnsi="Nyala"/>
          <w:b w:val="0"/>
          <w:color w:val="auto"/>
          <w:kern w:val="0"/>
          <w:szCs w:val="28"/>
        </w:rPr>
        <w:t>reconocidos</w:t>
      </w:r>
      <w:r w:rsidRPr="00ED091C">
        <w:rPr>
          <w:rFonts w:ascii="Nyala" w:hAnsi="Nyala"/>
          <w:b w:val="0"/>
          <w:color w:val="auto"/>
          <w:kern w:val="0"/>
          <w:szCs w:val="28"/>
        </w:rPr>
        <w:t xml:space="preserve"> </w:t>
      </w:r>
      <w:r w:rsidR="00FD18A0" w:rsidRPr="00ED091C">
        <w:rPr>
          <w:rFonts w:ascii="Nyala" w:hAnsi="Nyala"/>
          <w:b w:val="0"/>
          <w:color w:val="auto"/>
          <w:kern w:val="0"/>
          <w:szCs w:val="28"/>
        </w:rPr>
        <w:t>E</w:t>
      </w:r>
      <w:r w:rsidRPr="00ED091C">
        <w:rPr>
          <w:rFonts w:ascii="Nyala" w:hAnsi="Nyala"/>
          <w:b w:val="0"/>
          <w:color w:val="auto"/>
          <w:kern w:val="0"/>
          <w:szCs w:val="28"/>
        </w:rPr>
        <w:t xml:space="preserve">studios de la </w:t>
      </w:r>
      <w:r w:rsidR="00FD18A0" w:rsidRPr="00ED091C">
        <w:rPr>
          <w:rFonts w:ascii="Nyala" w:hAnsi="Nyala"/>
          <w:b w:val="0"/>
          <w:color w:val="auto"/>
          <w:kern w:val="0"/>
          <w:szCs w:val="28"/>
        </w:rPr>
        <w:t>C</w:t>
      </w:r>
      <w:r w:rsidRPr="00ED091C">
        <w:rPr>
          <w:rFonts w:ascii="Nyala" w:hAnsi="Nyala"/>
          <w:b w:val="0"/>
          <w:color w:val="auto"/>
          <w:kern w:val="0"/>
          <w:szCs w:val="28"/>
        </w:rPr>
        <w:t>apital</w:t>
      </w:r>
      <w:r w:rsidR="00193DCE" w:rsidRPr="00ED091C">
        <w:rPr>
          <w:rFonts w:ascii="Nyala" w:hAnsi="Nyala"/>
          <w:b w:val="0"/>
          <w:color w:val="auto"/>
          <w:kern w:val="0"/>
          <w:szCs w:val="28"/>
        </w:rPr>
        <w:t>,</w:t>
      </w:r>
      <w:r w:rsidRPr="00ED091C">
        <w:rPr>
          <w:rFonts w:ascii="Nyala" w:hAnsi="Nyala"/>
          <w:b w:val="0"/>
          <w:color w:val="auto"/>
          <w:kern w:val="0"/>
          <w:szCs w:val="28"/>
        </w:rPr>
        <w:t xml:space="preserve"> tales como:</w:t>
      </w:r>
    </w:p>
    <w:p w:rsidR="00326F39" w:rsidRPr="00ED091C" w:rsidRDefault="00326F39" w:rsidP="00326F39">
      <w:pPr>
        <w:jc w:val="both"/>
        <w:rPr>
          <w:rFonts w:ascii="Nyala" w:hAnsi="Nyala"/>
          <w:sz w:val="28"/>
          <w:szCs w:val="28"/>
          <w:lang w:val="es-PE"/>
        </w:rPr>
      </w:pPr>
    </w:p>
    <w:tbl>
      <w:tblPr>
        <w:tblW w:w="9251" w:type="dxa"/>
        <w:tblLook w:val="01E0" w:firstRow="1" w:lastRow="1" w:firstColumn="1" w:lastColumn="1" w:noHBand="0" w:noVBand="0"/>
      </w:tblPr>
      <w:tblGrid>
        <w:gridCol w:w="4928"/>
        <w:gridCol w:w="4323"/>
      </w:tblGrid>
      <w:tr w:rsidR="00326F39" w:rsidRPr="00ED091C" w:rsidTr="000B1A4D">
        <w:tc>
          <w:tcPr>
            <w:tcW w:w="4928" w:type="dxa"/>
          </w:tcPr>
          <w:p w:rsidR="000B1A4D" w:rsidRPr="00ED091C" w:rsidRDefault="00311817" w:rsidP="00311817">
            <w:pPr>
              <w:numPr>
                <w:ilvl w:val="0"/>
                <w:numId w:val="7"/>
              </w:numPr>
              <w:jc w:val="both"/>
              <w:rPr>
                <w:rFonts w:ascii="Nyala" w:hAnsi="Nyala"/>
                <w:sz w:val="28"/>
                <w:szCs w:val="28"/>
                <w:lang w:val="es-PE"/>
              </w:rPr>
            </w:pPr>
            <w:r w:rsidRPr="00ED091C">
              <w:rPr>
                <w:rFonts w:ascii="Nyala" w:hAnsi="Nyala"/>
                <w:sz w:val="28"/>
                <w:szCs w:val="28"/>
                <w:lang w:val="es-PE"/>
              </w:rPr>
              <w:lastRenderedPageBreak/>
              <w:t>B</w:t>
            </w:r>
            <w:r w:rsidR="008207B2" w:rsidRPr="00ED091C">
              <w:rPr>
                <w:rFonts w:ascii="Nyala" w:hAnsi="Nyala"/>
                <w:sz w:val="28"/>
                <w:szCs w:val="28"/>
                <w:lang w:val="es-PE"/>
              </w:rPr>
              <w:t>albi Consultores</w:t>
            </w:r>
          </w:p>
        </w:tc>
        <w:tc>
          <w:tcPr>
            <w:tcW w:w="4323" w:type="dxa"/>
          </w:tcPr>
          <w:p w:rsidR="00326F39" w:rsidRPr="00ED091C" w:rsidRDefault="00326F39" w:rsidP="000B1A4D">
            <w:pPr>
              <w:ind w:left="720"/>
              <w:jc w:val="both"/>
              <w:rPr>
                <w:rFonts w:ascii="Nyala" w:hAnsi="Nyala"/>
                <w:sz w:val="28"/>
                <w:szCs w:val="28"/>
                <w:lang w:val="es-PE"/>
              </w:rPr>
            </w:pPr>
          </w:p>
        </w:tc>
      </w:tr>
      <w:tr w:rsidR="00326F39" w:rsidRPr="00ED091C" w:rsidTr="000B1A4D">
        <w:tc>
          <w:tcPr>
            <w:tcW w:w="4928" w:type="dxa"/>
          </w:tcPr>
          <w:p w:rsidR="00326F39" w:rsidRDefault="008207B2" w:rsidP="00326F39">
            <w:pPr>
              <w:numPr>
                <w:ilvl w:val="0"/>
                <w:numId w:val="7"/>
              </w:numPr>
              <w:jc w:val="both"/>
              <w:rPr>
                <w:rFonts w:ascii="Nyala" w:hAnsi="Nyala"/>
                <w:sz w:val="28"/>
                <w:szCs w:val="28"/>
                <w:lang w:val="es-PE"/>
              </w:rPr>
            </w:pPr>
            <w:proofErr w:type="spellStart"/>
            <w:r w:rsidRPr="00ED091C">
              <w:rPr>
                <w:rFonts w:ascii="Nyala" w:hAnsi="Nyala"/>
                <w:sz w:val="28"/>
                <w:szCs w:val="28"/>
                <w:lang w:val="es-PE"/>
              </w:rPr>
              <w:t>Berninzon</w:t>
            </w:r>
            <w:proofErr w:type="spellEnd"/>
            <w:r w:rsidRPr="00ED091C">
              <w:rPr>
                <w:rFonts w:ascii="Nyala" w:hAnsi="Nyala"/>
                <w:sz w:val="28"/>
                <w:szCs w:val="28"/>
                <w:lang w:val="es-PE"/>
              </w:rPr>
              <w:t xml:space="preserve"> &amp; Benavides Abogados</w:t>
            </w:r>
          </w:p>
          <w:p w:rsidR="004F5047" w:rsidRPr="00ED091C" w:rsidRDefault="004F5047" w:rsidP="00326F39">
            <w:pPr>
              <w:numPr>
                <w:ilvl w:val="0"/>
                <w:numId w:val="7"/>
              </w:numPr>
              <w:jc w:val="both"/>
              <w:rPr>
                <w:rFonts w:ascii="Nyala" w:hAnsi="Nyala"/>
                <w:sz w:val="28"/>
                <w:szCs w:val="28"/>
                <w:lang w:val="es-PE"/>
              </w:rPr>
            </w:pPr>
            <w:r>
              <w:rPr>
                <w:rFonts w:ascii="Nyala" w:hAnsi="Nyala"/>
                <w:sz w:val="28"/>
                <w:szCs w:val="28"/>
                <w:lang w:val="es-PE"/>
              </w:rPr>
              <w:t>Estudio Grau</w:t>
            </w:r>
          </w:p>
          <w:p w:rsidR="00720D79" w:rsidRPr="00ED091C" w:rsidRDefault="00311817" w:rsidP="00D157F0">
            <w:pPr>
              <w:numPr>
                <w:ilvl w:val="0"/>
                <w:numId w:val="7"/>
              </w:numPr>
              <w:jc w:val="both"/>
              <w:rPr>
                <w:rFonts w:ascii="Nyala" w:hAnsi="Nyala"/>
                <w:sz w:val="28"/>
                <w:szCs w:val="28"/>
                <w:lang w:val="es-PE"/>
              </w:rPr>
            </w:pPr>
            <w:r w:rsidRPr="00ED091C">
              <w:rPr>
                <w:rFonts w:ascii="Nyala" w:hAnsi="Nyala"/>
                <w:sz w:val="28"/>
                <w:szCs w:val="28"/>
                <w:lang w:val="es-PE"/>
              </w:rPr>
              <w:t>Solari &amp; D´Auriol Asociados</w:t>
            </w:r>
            <w:r w:rsidR="00D157F0">
              <w:rPr>
                <w:rFonts w:ascii="Nyala" w:hAnsi="Nyala"/>
                <w:sz w:val="28"/>
                <w:szCs w:val="28"/>
                <w:lang w:val="es-PE"/>
              </w:rPr>
              <w:t xml:space="preserve"> Abogados</w:t>
            </w:r>
          </w:p>
        </w:tc>
        <w:tc>
          <w:tcPr>
            <w:tcW w:w="4323" w:type="dxa"/>
          </w:tcPr>
          <w:p w:rsidR="00326F39" w:rsidRPr="00ED091C" w:rsidRDefault="00326F39" w:rsidP="00BD1B1B">
            <w:pPr>
              <w:jc w:val="both"/>
              <w:rPr>
                <w:rFonts w:ascii="Nyala" w:hAnsi="Nyala"/>
                <w:sz w:val="28"/>
                <w:szCs w:val="28"/>
                <w:lang w:val="es-PE"/>
              </w:rPr>
            </w:pPr>
          </w:p>
        </w:tc>
      </w:tr>
      <w:tr w:rsidR="00326F39" w:rsidRPr="00ED091C" w:rsidTr="000B1A4D">
        <w:tc>
          <w:tcPr>
            <w:tcW w:w="4928" w:type="dxa"/>
          </w:tcPr>
          <w:p w:rsidR="00326F39" w:rsidRPr="00ED091C" w:rsidRDefault="00326F39" w:rsidP="00696C00">
            <w:pPr>
              <w:jc w:val="both"/>
              <w:rPr>
                <w:rFonts w:ascii="Nyala" w:hAnsi="Nyala"/>
                <w:sz w:val="28"/>
                <w:szCs w:val="28"/>
                <w:lang w:val="es-PE"/>
              </w:rPr>
            </w:pPr>
          </w:p>
          <w:p w:rsidR="00EA7E86" w:rsidRPr="00ED091C" w:rsidRDefault="00EA7E86" w:rsidP="00696C00">
            <w:pPr>
              <w:jc w:val="both"/>
              <w:rPr>
                <w:rFonts w:ascii="Nyala" w:hAnsi="Nyala"/>
                <w:sz w:val="28"/>
                <w:szCs w:val="28"/>
                <w:lang w:val="es-PE"/>
              </w:rPr>
            </w:pPr>
          </w:p>
        </w:tc>
        <w:tc>
          <w:tcPr>
            <w:tcW w:w="4323" w:type="dxa"/>
          </w:tcPr>
          <w:p w:rsidR="00326F39" w:rsidRPr="00ED091C" w:rsidRDefault="00326F39" w:rsidP="00EA4D01">
            <w:pPr>
              <w:jc w:val="both"/>
              <w:rPr>
                <w:rFonts w:ascii="Nyala" w:hAnsi="Nyala"/>
                <w:sz w:val="28"/>
                <w:szCs w:val="28"/>
                <w:lang w:val="es-PE"/>
              </w:rPr>
            </w:pPr>
          </w:p>
        </w:tc>
      </w:tr>
    </w:tbl>
    <w:bookmarkEnd w:id="5"/>
    <w:p w:rsidR="00326F39" w:rsidRPr="00ED091C" w:rsidRDefault="00326F39" w:rsidP="00EA7E86">
      <w:pPr>
        <w:pStyle w:val="OIC2Heading1"/>
        <w:pBdr>
          <w:top w:val="single" w:sz="36" w:space="0" w:color="auto"/>
        </w:pBdr>
        <w:rPr>
          <w:rFonts w:ascii="Nyala" w:hAnsi="Nyala"/>
          <w:color w:val="auto"/>
          <w:kern w:val="0"/>
          <w:szCs w:val="28"/>
        </w:rPr>
      </w:pPr>
      <w:r w:rsidRPr="00ED091C">
        <w:rPr>
          <w:rFonts w:ascii="Nyala" w:hAnsi="Nyala"/>
          <w:color w:val="auto"/>
          <w:kern w:val="0"/>
          <w:szCs w:val="28"/>
        </w:rPr>
        <w:t>POLÍTICA DE HONORARIOS</w:t>
      </w:r>
    </w:p>
    <w:p w:rsidR="00326F39" w:rsidRPr="00ED091C" w:rsidRDefault="00326F39" w:rsidP="00326F39">
      <w:pPr>
        <w:pStyle w:val="OIC2Heading1"/>
        <w:pBdr>
          <w:top w:val="none" w:sz="0" w:space="0" w:color="auto"/>
        </w:pBdr>
        <w:rPr>
          <w:rFonts w:ascii="Nyala" w:hAnsi="Nyala"/>
          <w:b w:val="0"/>
          <w:color w:val="auto"/>
          <w:kern w:val="0"/>
          <w:szCs w:val="28"/>
        </w:rPr>
      </w:pPr>
    </w:p>
    <w:p w:rsidR="00326F39" w:rsidRPr="00ED091C" w:rsidRDefault="00326F39" w:rsidP="00326F39">
      <w:pPr>
        <w:tabs>
          <w:tab w:val="left" w:pos="500"/>
        </w:tabs>
        <w:ind w:right="49"/>
        <w:jc w:val="both"/>
        <w:rPr>
          <w:rFonts w:ascii="Nyala" w:hAnsi="Nyala" w:cs="Tahoma"/>
          <w:sz w:val="28"/>
          <w:szCs w:val="28"/>
        </w:rPr>
      </w:pPr>
      <w:r w:rsidRPr="00ED091C">
        <w:rPr>
          <w:rFonts w:ascii="Nyala" w:hAnsi="Nyala" w:cs="Tahoma"/>
          <w:sz w:val="28"/>
          <w:szCs w:val="28"/>
        </w:rPr>
        <w:t>Considerando la diversidad</w:t>
      </w:r>
      <w:r w:rsidR="00EA4D01" w:rsidRPr="00ED091C">
        <w:rPr>
          <w:rFonts w:ascii="Nyala" w:hAnsi="Nyala" w:cs="Tahoma"/>
          <w:sz w:val="28"/>
          <w:szCs w:val="28"/>
        </w:rPr>
        <w:t xml:space="preserve"> de tipos</w:t>
      </w:r>
      <w:r w:rsidRPr="00ED091C">
        <w:rPr>
          <w:rFonts w:ascii="Nyala" w:hAnsi="Nyala" w:cs="Tahoma"/>
          <w:sz w:val="28"/>
          <w:szCs w:val="28"/>
        </w:rPr>
        <w:t xml:space="preserve"> que puede adoptar la prestación de los servicios legales, ofrecemos diferentes modalidades de cobro de honorarios:</w:t>
      </w:r>
    </w:p>
    <w:p w:rsidR="00326F39" w:rsidRPr="00ED091C" w:rsidRDefault="00326F39" w:rsidP="00326F39">
      <w:pPr>
        <w:ind w:right="49"/>
        <w:jc w:val="both"/>
        <w:rPr>
          <w:rFonts w:ascii="Nyala" w:hAnsi="Nyala" w:cs="Tahoma"/>
          <w:sz w:val="28"/>
          <w:szCs w:val="28"/>
        </w:rPr>
      </w:pPr>
    </w:p>
    <w:p w:rsidR="00326F39" w:rsidRPr="00ED091C" w:rsidRDefault="00326F39" w:rsidP="00326F39">
      <w:pPr>
        <w:ind w:left="900" w:right="49" w:hanging="300"/>
        <w:jc w:val="both"/>
        <w:rPr>
          <w:rFonts w:ascii="Nyala" w:hAnsi="Nyala" w:cs="Tahoma"/>
          <w:sz w:val="28"/>
          <w:szCs w:val="28"/>
        </w:rPr>
      </w:pPr>
      <w:r w:rsidRPr="00ED091C">
        <w:rPr>
          <w:rFonts w:ascii="Nyala" w:hAnsi="Nyala" w:cs="Tahoma"/>
          <w:sz w:val="28"/>
          <w:szCs w:val="28"/>
        </w:rPr>
        <w:fldChar w:fldCharType="begin"/>
      </w:r>
      <w:r w:rsidRPr="00ED091C">
        <w:rPr>
          <w:rFonts w:ascii="Nyala" w:hAnsi="Nyala" w:cs="Tahoma"/>
          <w:sz w:val="28"/>
          <w:szCs w:val="28"/>
        </w:rPr>
        <w:instrText>SYMBOL 183 \f "Symbol" \s 10 \h</w:instrText>
      </w:r>
      <w:r w:rsidRPr="00ED091C">
        <w:rPr>
          <w:rFonts w:ascii="Nyala" w:hAnsi="Nyala" w:cs="Tahoma"/>
          <w:sz w:val="28"/>
          <w:szCs w:val="28"/>
        </w:rPr>
        <w:fldChar w:fldCharType="end"/>
      </w:r>
      <w:r w:rsidR="00193DCE" w:rsidRPr="00ED091C">
        <w:rPr>
          <w:rFonts w:ascii="Nyala" w:hAnsi="Nyala" w:cs="Tahoma"/>
          <w:sz w:val="28"/>
          <w:szCs w:val="28"/>
        </w:rPr>
        <w:tab/>
        <w:t>Tarifa horaria</w:t>
      </w:r>
    </w:p>
    <w:p w:rsidR="00720D79" w:rsidRPr="00ED091C" w:rsidRDefault="00326F39" w:rsidP="00720D79">
      <w:pPr>
        <w:ind w:left="900" w:right="49" w:hanging="300"/>
        <w:jc w:val="both"/>
        <w:rPr>
          <w:rFonts w:ascii="Nyala" w:hAnsi="Nyala" w:cs="Tahoma"/>
          <w:sz w:val="28"/>
          <w:szCs w:val="28"/>
        </w:rPr>
      </w:pPr>
      <w:r w:rsidRPr="00ED091C">
        <w:rPr>
          <w:rFonts w:ascii="Nyala" w:hAnsi="Nyala" w:cs="Tahoma"/>
          <w:sz w:val="28"/>
          <w:szCs w:val="28"/>
        </w:rPr>
        <w:fldChar w:fldCharType="begin"/>
      </w:r>
      <w:r w:rsidRPr="00ED091C">
        <w:rPr>
          <w:rFonts w:ascii="Nyala" w:hAnsi="Nyala" w:cs="Tahoma"/>
          <w:sz w:val="28"/>
          <w:szCs w:val="28"/>
        </w:rPr>
        <w:instrText>SYMBOL 183 \f "Symbol" \s 10 \h</w:instrText>
      </w:r>
      <w:r w:rsidRPr="00ED091C">
        <w:rPr>
          <w:rFonts w:ascii="Nyala" w:hAnsi="Nyala" w:cs="Tahoma"/>
          <w:sz w:val="28"/>
          <w:szCs w:val="28"/>
        </w:rPr>
        <w:fldChar w:fldCharType="end"/>
      </w:r>
      <w:r w:rsidR="00193DCE" w:rsidRPr="00ED091C">
        <w:rPr>
          <w:rFonts w:ascii="Nyala" w:hAnsi="Nyala" w:cs="Tahoma"/>
          <w:sz w:val="28"/>
          <w:szCs w:val="28"/>
        </w:rPr>
        <w:tab/>
        <w:t>Tarifa fija mensual</w:t>
      </w:r>
    </w:p>
    <w:p w:rsidR="00326F39" w:rsidRPr="00ED091C" w:rsidRDefault="00326F39" w:rsidP="00326F39">
      <w:pPr>
        <w:ind w:left="900" w:right="49" w:hanging="300"/>
        <w:jc w:val="both"/>
        <w:rPr>
          <w:rFonts w:ascii="Nyala" w:hAnsi="Nyala" w:cs="Tahoma"/>
          <w:sz w:val="28"/>
          <w:szCs w:val="28"/>
        </w:rPr>
      </w:pPr>
      <w:r w:rsidRPr="00ED091C">
        <w:rPr>
          <w:rFonts w:ascii="Nyala" w:hAnsi="Nyala" w:cs="Tahoma"/>
          <w:sz w:val="28"/>
          <w:szCs w:val="28"/>
        </w:rPr>
        <w:fldChar w:fldCharType="begin"/>
      </w:r>
      <w:r w:rsidRPr="00ED091C">
        <w:rPr>
          <w:rFonts w:ascii="Nyala" w:hAnsi="Nyala" w:cs="Tahoma"/>
          <w:sz w:val="28"/>
          <w:szCs w:val="28"/>
        </w:rPr>
        <w:instrText>SYMBOL 183 \f "Symbol" \s 10 \h</w:instrText>
      </w:r>
      <w:r w:rsidRPr="00ED091C">
        <w:rPr>
          <w:rFonts w:ascii="Nyala" w:hAnsi="Nyala" w:cs="Tahoma"/>
          <w:sz w:val="28"/>
          <w:szCs w:val="28"/>
        </w:rPr>
        <w:fldChar w:fldCharType="end"/>
      </w:r>
      <w:r w:rsidRPr="00ED091C">
        <w:rPr>
          <w:rFonts w:ascii="Nyala" w:hAnsi="Nyala" w:cs="Tahoma"/>
          <w:sz w:val="28"/>
          <w:szCs w:val="28"/>
        </w:rPr>
        <w:tab/>
        <w:t>Suma</w:t>
      </w:r>
      <w:r w:rsidR="00193DCE" w:rsidRPr="00ED091C">
        <w:rPr>
          <w:rFonts w:ascii="Nyala" w:hAnsi="Nyala" w:cs="Tahoma"/>
          <w:sz w:val="28"/>
          <w:szCs w:val="28"/>
        </w:rPr>
        <w:t>s fijas por asuntos específicos</w:t>
      </w:r>
    </w:p>
    <w:p w:rsidR="00326F39" w:rsidRPr="00ED091C" w:rsidRDefault="00326F39" w:rsidP="00326F39">
      <w:pPr>
        <w:ind w:right="49"/>
        <w:jc w:val="both"/>
        <w:rPr>
          <w:rFonts w:ascii="Nyala" w:hAnsi="Nyala" w:cs="Tahoma"/>
          <w:sz w:val="28"/>
          <w:szCs w:val="28"/>
        </w:rPr>
      </w:pPr>
    </w:p>
    <w:p w:rsidR="00326F39" w:rsidRPr="00ED091C" w:rsidRDefault="00193DCE" w:rsidP="00D5068F">
      <w:pPr>
        <w:ind w:right="49"/>
        <w:jc w:val="both"/>
        <w:rPr>
          <w:rFonts w:ascii="Nyala" w:hAnsi="Nyala" w:cs="Tahoma"/>
          <w:sz w:val="28"/>
          <w:szCs w:val="28"/>
        </w:rPr>
      </w:pPr>
      <w:r w:rsidRPr="00ED091C">
        <w:rPr>
          <w:rFonts w:ascii="Nyala" w:hAnsi="Nyala" w:cs="Tahoma"/>
          <w:sz w:val="28"/>
          <w:szCs w:val="28"/>
        </w:rPr>
        <w:t xml:space="preserve">Las modalidades de honorarios descritas anteriormente no excluyen </w:t>
      </w:r>
      <w:r w:rsidR="00326F39" w:rsidRPr="00ED091C">
        <w:rPr>
          <w:rFonts w:ascii="Nyala" w:hAnsi="Nyala" w:cs="Tahoma"/>
          <w:sz w:val="28"/>
          <w:szCs w:val="28"/>
        </w:rPr>
        <w:t>otra</w:t>
      </w:r>
      <w:r w:rsidRPr="00ED091C">
        <w:rPr>
          <w:rFonts w:ascii="Nyala" w:hAnsi="Nyala" w:cs="Tahoma"/>
          <w:sz w:val="28"/>
          <w:szCs w:val="28"/>
        </w:rPr>
        <w:t>s</w:t>
      </w:r>
      <w:r w:rsidR="00326F39" w:rsidRPr="00ED091C">
        <w:rPr>
          <w:rFonts w:ascii="Nyala" w:hAnsi="Nyala" w:cs="Tahoma"/>
          <w:sz w:val="28"/>
          <w:szCs w:val="28"/>
        </w:rPr>
        <w:t xml:space="preserve"> modalidad</w:t>
      </w:r>
      <w:r w:rsidRPr="00ED091C">
        <w:rPr>
          <w:rFonts w:ascii="Nyala" w:hAnsi="Nyala" w:cs="Tahoma"/>
          <w:sz w:val="28"/>
          <w:szCs w:val="28"/>
        </w:rPr>
        <w:t>es</w:t>
      </w:r>
      <w:r w:rsidR="00326F39" w:rsidRPr="00ED091C">
        <w:rPr>
          <w:rFonts w:ascii="Nyala" w:hAnsi="Nyala" w:cs="Tahoma"/>
          <w:sz w:val="28"/>
          <w:szCs w:val="28"/>
        </w:rPr>
        <w:t xml:space="preserve"> de pago</w:t>
      </w:r>
      <w:r w:rsidR="00EC6926">
        <w:rPr>
          <w:rFonts w:ascii="Nyala" w:hAnsi="Nyala" w:cs="Tahoma"/>
          <w:sz w:val="28"/>
          <w:szCs w:val="28"/>
        </w:rPr>
        <w:t>,</w:t>
      </w:r>
      <w:bookmarkEnd w:id="0"/>
      <w:r w:rsidR="00EC6926">
        <w:rPr>
          <w:rFonts w:ascii="Nyala" w:hAnsi="Nyala" w:cs="Tahoma"/>
          <w:sz w:val="28"/>
          <w:szCs w:val="28"/>
        </w:rPr>
        <w:t xml:space="preserve"> s</w:t>
      </w:r>
      <w:r w:rsidRPr="00ED091C">
        <w:rPr>
          <w:rFonts w:ascii="Nyala" w:hAnsi="Nyala" w:cs="Tahoma"/>
          <w:sz w:val="28"/>
          <w:szCs w:val="28"/>
        </w:rPr>
        <w:t>iempre se podrá negociar otra modalidad si el cliente así lo requiere.</w:t>
      </w:r>
    </w:p>
    <w:p w:rsidR="00964AB5" w:rsidRPr="00ED091C" w:rsidRDefault="00964AB5" w:rsidP="00D5068F">
      <w:pPr>
        <w:ind w:right="49"/>
        <w:jc w:val="both"/>
        <w:rPr>
          <w:rFonts w:ascii="Nyala" w:hAnsi="Nyala" w:cs="Tahoma"/>
          <w:sz w:val="28"/>
          <w:szCs w:val="28"/>
        </w:rPr>
      </w:pPr>
    </w:p>
    <w:p w:rsidR="00EE6C81" w:rsidRPr="00ED091C" w:rsidRDefault="00193DCE" w:rsidP="00D5068F">
      <w:pPr>
        <w:ind w:right="49"/>
        <w:jc w:val="both"/>
        <w:rPr>
          <w:rFonts w:ascii="Nyala" w:hAnsi="Nyala" w:cs="Tahoma"/>
          <w:sz w:val="28"/>
          <w:szCs w:val="28"/>
        </w:rPr>
      </w:pPr>
      <w:r w:rsidRPr="00ED091C">
        <w:rPr>
          <w:rFonts w:ascii="Nyala" w:hAnsi="Nyala" w:cs="Tahoma"/>
          <w:sz w:val="28"/>
          <w:szCs w:val="28"/>
        </w:rPr>
        <w:t>Atentamente.</w:t>
      </w:r>
    </w:p>
    <w:p w:rsidR="004441BF" w:rsidRPr="00ED091C" w:rsidRDefault="004441BF" w:rsidP="00EE6C81">
      <w:pPr>
        <w:ind w:right="49"/>
        <w:jc w:val="center"/>
        <w:rPr>
          <w:rFonts w:ascii="Nyala" w:hAnsi="Nyala" w:cs="Tahoma"/>
          <w:b/>
          <w:sz w:val="28"/>
          <w:szCs w:val="28"/>
        </w:rPr>
      </w:pPr>
    </w:p>
    <w:p w:rsidR="004441BF" w:rsidRPr="00ED091C" w:rsidRDefault="004441BF" w:rsidP="00EE6C81">
      <w:pPr>
        <w:ind w:right="49"/>
        <w:jc w:val="center"/>
        <w:rPr>
          <w:rFonts w:ascii="Nyala" w:hAnsi="Nyala" w:cs="Tahoma"/>
          <w:b/>
          <w:sz w:val="28"/>
          <w:szCs w:val="28"/>
        </w:rPr>
      </w:pPr>
    </w:p>
    <w:p w:rsidR="00EE6C81" w:rsidRPr="008A6392" w:rsidRDefault="00193DCE" w:rsidP="00EE6C81">
      <w:pPr>
        <w:ind w:right="49"/>
        <w:jc w:val="center"/>
        <w:rPr>
          <w:rFonts w:ascii="Nyala" w:hAnsi="Nyala" w:cs="Tahoma"/>
          <w:b/>
          <w:sz w:val="28"/>
          <w:szCs w:val="28"/>
        </w:rPr>
      </w:pPr>
      <w:r w:rsidRPr="008A6392">
        <w:rPr>
          <w:rFonts w:ascii="Nyala" w:hAnsi="Nyala" w:cs="Tahoma"/>
          <w:b/>
          <w:sz w:val="28"/>
          <w:szCs w:val="28"/>
        </w:rPr>
        <w:t>MARTÍ</w:t>
      </w:r>
      <w:r w:rsidR="00EE6C81" w:rsidRPr="008A6392">
        <w:rPr>
          <w:rFonts w:ascii="Nyala" w:hAnsi="Nyala" w:cs="Tahoma"/>
          <w:b/>
          <w:sz w:val="28"/>
          <w:szCs w:val="28"/>
        </w:rPr>
        <w:t>N TORRES PASTOR</w:t>
      </w:r>
    </w:p>
    <w:sectPr w:rsidR="00EE6C81" w:rsidRPr="008A6392" w:rsidSect="00AC674A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134" w:right="1701" w:bottom="1418" w:left="1701" w:header="709" w:footer="520" w:gutter="0"/>
      <w:pgNumType w:start="1"/>
      <w:cols w:space="24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A5C" w:rsidRDefault="00A11A5C">
      <w:r>
        <w:separator/>
      </w:r>
    </w:p>
  </w:endnote>
  <w:endnote w:type="continuationSeparator" w:id="0">
    <w:p w:rsidR="00A11A5C" w:rsidRDefault="00A1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A9E" w:rsidRDefault="00EC6A9E" w:rsidP="0079295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6A9E" w:rsidRDefault="00EC6A9E">
    <w:pPr>
      <w:pStyle w:val="Piedepgina"/>
      <w:pBdr>
        <w:top w:val="single" w:sz="6" w:space="1" w:color="auto"/>
      </w:pBdr>
      <w:ind w:right="360"/>
      <w:rPr>
        <w:lang w:val="es-PE"/>
      </w:rPr>
    </w:pPr>
  </w:p>
  <w:p w:rsidR="00EC6A9E" w:rsidRDefault="00EC6A9E">
    <w:pPr>
      <w:rPr>
        <w:lang w:val="es-P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A9E" w:rsidRPr="00B72F18" w:rsidRDefault="00EC6A9E" w:rsidP="00B72F18">
    <w:pPr>
      <w:pStyle w:val="Piedepgina"/>
      <w:framePr w:wrap="around" w:vAnchor="text" w:hAnchor="margin" w:xAlign="right" w:y="1"/>
      <w:pBdr>
        <w:top w:val="none" w:sz="0" w:space="0" w:color="auto"/>
      </w:pBdr>
      <w:rPr>
        <w:rStyle w:val="Nmerodepgina"/>
        <w:color w:val="auto"/>
      </w:rPr>
    </w:pPr>
    <w:r w:rsidRPr="00B72F18">
      <w:rPr>
        <w:rStyle w:val="Nmerodepgina"/>
        <w:color w:val="auto"/>
      </w:rPr>
      <w:fldChar w:fldCharType="begin"/>
    </w:r>
    <w:r w:rsidRPr="00B72F18">
      <w:rPr>
        <w:rStyle w:val="Nmerodepgina"/>
        <w:color w:val="auto"/>
      </w:rPr>
      <w:instrText xml:space="preserve">PAGE  </w:instrText>
    </w:r>
    <w:r w:rsidRPr="00B72F18">
      <w:rPr>
        <w:rStyle w:val="Nmerodepgina"/>
        <w:color w:val="auto"/>
      </w:rPr>
      <w:fldChar w:fldCharType="separate"/>
    </w:r>
    <w:r w:rsidR="00774914">
      <w:rPr>
        <w:rStyle w:val="Nmerodepgina"/>
        <w:noProof/>
        <w:color w:val="auto"/>
      </w:rPr>
      <w:t>5</w:t>
    </w:r>
    <w:r w:rsidRPr="00B72F18">
      <w:rPr>
        <w:rStyle w:val="Nmerodepgina"/>
        <w:color w:val="auto"/>
      </w:rPr>
      <w:fldChar w:fldCharType="end"/>
    </w:r>
  </w:p>
  <w:p w:rsidR="00EC6A9E" w:rsidRPr="00792958" w:rsidRDefault="00EC6A9E" w:rsidP="00792958">
    <w:pPr>
      <w:pStyle w:val="Piedepgina"/>
      <w:pBdr>
        <w:top w:val="none" w:sz="0" w:space="0" w:color="auto"/>
      </w:pBdr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A5C" w:rsidRDefault="00A11A5C">
      <w:r>
        <w:separator/>
      </w:r>
    </w:p>
  </w:footnote>
  <w:footnote w:type="continuationSeparator" w:id="0">
    <w:p w:rsidR="00A11A5C" w:rsidRDefault="00A11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99" w:rsidRDefault="00796475" w:rsidP="00CC1899">
    <w:pPr>
      <w:pStyle w:val="Encabezado"/>
      <w:ind w:left="-900"/>
    </w:pPr>
    <w:r>
      <w:rPr>
        <w:noProof/>
        <w:lang w:val="es-PE" w:eastAsia="es-P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-124460</wp:posOffset>
          </wp:positionH>
          <wp:positionV relativeFrom="margin">
            <wp:posOffset>-331470</wp:posOffset>
          </wp:positionV>
          <wp:extent cx="1994535" cy="262890"/>
          <wp:effectExtent l="19050" t="0" r="5715" b="3810"/>
          <wp:wrapSquare wrapText="bothSides"/>
          <wp:docPr id="4" name="Imagen 4" descr="logotipo torres past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ipo torres pastor 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262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6A9E" w:rsidRPr="00CC1899" w:rsidRDefault="00EC6A9E" w:rsidP="00CC18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56" w:rsidRDefault="00734356" w:rsidP="00734356">
    <w:pPr>
      <w:pStyle w:val="Encabezado"/>
      <w:jc w:val="center"/>
    </w:pPr>
  </w:p>
  <w:p w:rsidR="00734356" w:rsidRDefault="00796475" w:rsidP="00AF5518">
    <w:pPr>
      <w:pStyle w:val="Encabezado"/>
      <w:jc w:val="center"/>
    </w:pPr>
    <w:r>
      <w:rPr>
        <w:noProof/>
        <w:lang w:val="es-PE" w:eastAsia="es-PE"/>
      </w:rPr>
      <w:drawing>
        <wp:inline distT="0" distB="0" distL="0" distR="0">
          <wp:extent cx="3035935" cy="394970"/>
          <wp:effectExtent l="19050" t="0" r="0" b="5080"/>
          <wp:docPr id="1" name="Imagen 1" descr="logotipo torres past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torres pastor 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935" cy="394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6A9E" w:rsidRDefault="00EC6A9E" w:rsidP="004A5D59">
    <w:pPr>
      <w:pStyle w:val="Encabezado"/>
      <w:jc w:val="center"/>
      <w:rPr>
        <w:b/>
        <w:bCs/>
        <w:smallCaps/>
        <w:color w:val="000040"/>
        <w:sz w:val="36"/>
        <w:szCs w:val="36"/>
      </w:rPr>
    </w:pPr>
  </w:p>
  <w:p w:rsidR="00EC6A9E" w:rsidRDefault="00EC6A9E" w:rsidP="00C66B90">
    <w:pPr>
      <w:pStyle w:val="Encabezado"/>
      <w:jc w:val="center"/>
      <w:rPr>
        <w:b/>
        <w:bCs/>
        <w:smallCaps/>
        <w:color w:val="00004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308BDF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C6D7F"/>
    <w:multiLevelType w:val="hybridMultilevel"/>
    <w:tmpl w:val="CA6AE9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03BBB"/>
    <w:multiLevelType w:val="hybridMultilevel"/>
    <w:tmpl w:val="68A028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2F0227"/>
    <w:multiLevelType w:val="hybridMultilevel"/>
    <w:tmpl w:val="80605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82F78"/>
    <w:multiLevelType w:val="hybridMultilevel"/>
    <w:tmpl w:val="90AED7EA"/>
    <w:lvl w:ilvl="0" w:tplc="D1FC2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5844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B604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C9E8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5263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2EA4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4940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0201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416B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098732F8"/>
    <w:multiLevelType w:val="hybridMultilevel"/>
    <w:tmpl w:val="0D6E92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FF12FF"/>
    <w:multiLevelType w:val="hybridMultilevel"/>
    <w:tmpl w:val="C7F0C5FA"/>
    <w:lvl w:ilvl="0" w:tplc="B1628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4966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270D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17AC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EA29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8C8D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2301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B7C3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C1C0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0CA956E4"/>
    <w:multiLevelType w:val="hybridMultilevel"/>
    <w:tmpl w:val="7512A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B41339"/>
    <w:multiLevelType w:val="hybridMultilevel"/>
    <w:tmpl w:val="6DDCF6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995662"/>
    <w:multiLevelType w:val="hybridMultilevel"/>
    <w:tmpl w:val="8EC0D8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943E0"/>
    <w:multiLevelType w:val="hybridMultilevel"/>
    <w:tmpl w:val="5C688430"/>
    <w:lvl w:ilvl="0" w:tplc="BD167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7743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5425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42AD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6FC7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604B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DDAF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F166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A30A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1B511C03"/>
    <w:multiLevelType w:val="hybridMultilevel"/>
    <w:tmpl w:val="9BFEF8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DD34AE"/>
    <w:multiLevelType w:val="hybridMultilevel"/>
    <w:tmpl w:val="459CD74E"/>
    <w:lvl w:ilvl="0" w:tplc="8DB28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A7A5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6DCB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3A28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D66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4CA1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C88F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5641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DB25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1C27373C"/>
    <w:multiLevelType w:val="hybridMultilevel"/>
    <w:tmpl w:val="4AE0D1EA"/>
    <w:lvl w:ilvl="0" w:tplc="294A54D4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4">
    <w:nsid w:val="2C2B3763"/>
    <w:multiLevelType w:val="hybridMultilevel"/>
    <w:tmpl w:val="3A08A9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B13578"/>
    <w:multiLevelType w:val="hybridMultilevel"/>
    <w:tmpl w:val="F9F866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D30F88"/>
    <w:multiLevelType w:val="hybridMultilevel"/>
    <w:tmpl w:val="00F8A77C"/>
    <w:lvl w:ilvl="0" w:tplc="B142B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BFAA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B1AE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8424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1C88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D6E2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C1A2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A704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31C9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7">
    <w:nsid w:val="44133C8A"/>
    <w:multiLevelType w:val="hybridMultilevel"/>
    <w:tmpl w:val="78C6D84A"/>
    <w:lvl w:ilvl="0" w:tplc="0A4C3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AFC6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1FEB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3806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194E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970C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C26B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2A82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176C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>
    <w:nsid w:val="47623B29"/>
    <w:multiLevelType w:val="hybridMultilevel"/>
    <w:tmpl w:val="C5F2926A"/>
    <w:lvl w:ilvl="0" w:tplc="1CCE7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FE6518"/>
    <w:multiLevelType w:val="hybridMultilevel"/>
    <w:tmpl w:val="3CFE5BAA"/>
    <w:lvl w:ilvl="0" w:tplc="EB606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8229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0529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5346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CDC5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110F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F486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13C1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F78E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0">
    <w:nsid w:val="4E961359"/>
    <w:multiLevelType w:val="hybridMultilevel"/>
    <w:tmpl w:val="DD2EB7EC"/>
    <w:lvl w:ilvl="0" w:tplc="56BE3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36E5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4DCF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7B27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1BE1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10D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14A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F5EF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40ED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1">
    <w:nsid w:val="5681629D"/>
    <w:multiLevelType w:val="hybridMultilevel"/>
    <w:tmpl w:val="DF0C5D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26EC0"/>
    <w:multiLevelType w:val="hybridMultilevel"/>
    <w:tmpl w:val="FE943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14FFC"/>
    <w:multiLevelType w:val="hybridMultilevel"/>
    <w:tmpl w:val="6EA40C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D7EC9"/>
    <w:multiLevelType w:val="hybridMultilevel"/>
    <w:tmpl w:val="81506262"/>
    <w:lvl w:ilvl="0" w:tplc="CED8D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BC26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4E85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A4AB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784F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F1CE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52A0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D188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3328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61AC460B"/>
    <w:multiLevelType w:val="hybridMultilevel"/>
    <w:tmpl w:val="279857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4B4CE0"/>
    <w:multiLevelType w:val="hybridMultilevel"/>
    <w:tmpl w:val="F01E347E"/>
    <w:lvl w:ilvl="0" w:tplc="294A54D4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7">
    <w:nsid w:val="68571C3E"/>
    <w:multiLevelType w:val="hybridMultilevel"/>
    <w:tmpl w:val="62860A2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1606F"/>
    <w:multiLevelType w:val="hybridMultilevel"/>
    <w:tmpl w:val="B868E806"/>
    <w:lvl w:ilvl="0" w:tplc="BE22A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2B07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B8CD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1806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4D0F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3A0F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C806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B7A8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9146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9">
    <w:nsid w:val="75B5027A"/>
    <w:multiLevelType w:val="hybridMultilevel"/>
    <w:tmpl w:val="6B5C1CD4"/>
    <w:lvl w:ilvl="0" w:tplc="67BE4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F206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F0CB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3E2B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C3EA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1989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A80E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EDEA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6969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0">
    <w:nsid w:val="77F07C88"/>
    <w:multiLevelType w:val="hybridMultilevel"/>
    <w:tmpl w:val="91AE4A06"/>
    <w:lvl w:ilvl="0" w:tplc="1B10B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7CD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4121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C349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498F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F889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D28A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956D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D868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1">
    <w:nsid w:val="78BF15F3"/>
    <w:multiLevelType w:val="hybridMultilevel"/>
    <w:tmpl w:val="A1441A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E22FE"/>
    <w:multiLevelType w:val="hybridMultilevel"/>
    <w:tmpl w:val="4CDCF7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395837"/>
    <w:multiLevelType w:val="hybridMultilevel"/>
    <w:tmpl w:val="F800DB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6F21F8"/>
    <w:multiLevelType w:val="hybridMultilevel"/>
    <w:tmpl w:val="D8780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32"/>
  </w:num>
  <w:num w:numId="4">
    <w:abstractNumId w:val="25"/>
  </w:num>
  <w:num w:numId="5">
    <w:abstractNumId w:val="14"/>
  </w:num>
  <w:num w:numId="6">
    <w:abstractNumId w:val="0"/>
  </w:num>
  <w:num w:numId="7">
    <w:abstractNumId w:val="18"/>
  </w:num>
  <w:num w:numId="8">
    <w:abstractNumId w:val="7"/>
  </w:num>
  <w:num w:numId="9">
    <w:abstractNumId w:val="5"/>
  </w:num>
  <w:num w:numId="10">
    <w:abstractNumId w:val="33"/>
  </w:num>
  <w:num w:numId="11">
    <w:abstractNumId w:val="11"/>
  </w:num>
  <w:num w:numId="12">
    <w:abstractNumId w:val="8"/>
  </w:num>
  <w:num w:numId="13">
    <w:abstractNumId w:val="31"/>
  </w:num>
  <w:num w:numId="14">
    <w:abstractNumId w:val="16"/>
  </w:num>
  <w:num w:numId="15">
    <w:abstractNumId w:val="6"/>
  </w:num>
  <w:num w:numId="16">
    <w:abstractNumId w:val="2"/>
  </w:num>
  <w:num w:numId="17">
    <w:abstractNumId w:val="20"/>
  </w:num>
  <w:num w:numId="18">
    <w:abstractNumId w:val="24"/>
  </w:num>
  <w:num w:numId="19">
    <w:abstractNumId w:val="10"/>
  </w:num>
  <w:num w:numId="20">
    <w:abstractNumId w:val="12"/>
  </w:num>
  <w:num w:numId="21">
    <w:abstractNumId w:val="17"/>
  </w:num>
  <w:num w:numId="22">
    <w:abstractNumId w:val="19"/>
  </w:num>
  <w:num w:numId="23">
    <w:abstractNumId w:val="30"/>
  </w:num>
  <w:num w:numId="24">
    <w:abstractNumId w:val="28"/>
  </w:num>
  <w:num w:numId="25">
    <w:abstractNumId w:val="29"/>
  </w:num>
  <w:num w:numId="26">
    <w:abstractNumId w:val="4"/>
  </w:num>
  <w:num w:numId="27">
    <w:abstractNumId w:val="15"/>
  </w:num>
  <w:num w:numId="28">
    <w:abstractNumId w:val="22"/>
  </w:num>
  <w:num w:numId="29">
    <w:abstractNumId w:val="3"/>
  </w:num>
  <w:num w:numId="30">
    <w:abstractNumId w:val="27"/>
  </w:num>
  <w:num w:numId="31">
    <w:abstractNumId w:val="9"/>
  </w:num>
  <w:num w:numId="32">
    <w:abstractNumId w:val="21"/>
  </w:num>
  <w:num w:numId="33">
    <w:abstractNumId w:val="34"/>
  </w:num>
  <w:num w:numId="34">
    <w:abstractNumId w:val="23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DF"/>
    <w:rsid w:val="000013E8"/>
    <w:rsid w:val="00006A46"/>
    <w:rsid w:val="00007A53"/>
    <w:rsid w:val="00020702"/>
    <w:rsid w:val="00031840"/>
    <w:rsid w:val="0004793F"/>
    <w:rsid w:val="00064A86"/>
    <w:rsid w:val="00066E8F"/>
    <w:rsid w:val="00072839"/>
    <w:rsid w:val="00076324"/>
    <w:rsid w:val="00083431"/>
    <w:rsid w:val="00085C17"/>
    <w:rsid w:val="0008775C"/>
    <w:rsid w:val="000A3533"/>
    <w:rsid w:val="000A6F04"/>
    <w:rsid w:val="000B1A4D"/>
    <w:rsid w:val="000B7B5D"/>
    <w:rsid w:val="000C517A"/>
    <w:rsid w:val="000D3B9B"/>
    <w:rsid w:val="000D49E7"/>
    <w:rsid w:val="000D67B5"/>
    <w:rsid w:val="000E2597"/>
    <w:rsid w:val="000E53F0"/>
    <w:rsid w:val="000E7379"/>
    <w:rsid w:val="000F040E"/>
    <w:rsid w:val="000F4B12"/>
    <w:rsid w:val="00101587"/>
    <w:rsid w:val="00106EAE"/>
    <w:rsid w:val="00111A3F"/>
    <w:rsid w:val="001123FF"/>
    <w:rsid w:val="001128AD"/>
    <w:rsid w:val="00114B2B"/>
    <w:rsid w:val="00114E26"/>
    <w:rsid w:val="00117585"/>
    <w:rsid w:val="001216F1"/>
    <w:rsid w:val="00140974"/>
    <w:rsid w:val="00146E11"/>
    <w:rsid w:val="00147EDB"/>
    <w:rsid w:val="001533FD"/>
    <w:rsid w:val="001607F8"/>
    <w:rsid w:val="00165CD3"/>
    <w:rsid w:val="0016654A"/>
    <w:rsid w:val="001701D1"/>
    <w:rsid w:val="00193DCE"/>
    <w:rsid w:val="001958EE"/>
    <w:rsid w:val="001A4176"/>
    <w:rsid w:val="001A48C1"/>
    <w:rsid w:val="001A72BE"/>
    <w:rsid w:val="001A799E"/>
    <w:rsid w:val="001C7704"/>
    <w:rsid w:val="001F0E40"/>
    <w:rsid w:val="001F0EBD"/>
    <w:rsid w:val="001F6C40"/>
    <w:rsid w:val="002045C3"/>
    <w:rsid w:val="00211F48"/>
    <w:rsid w:val="002131D5"/>
    <w:rsid w:val="00222792"/>
    <w:rsid w:val="00226255"/>
    <w:rsid w:val="002279B8"/>
    <w:rsid w:val="00230173"/>
    <w:rsid w:val="00232114"/>
    <w:rsid w:val="002530ED"/>
    <w:rsid w:val="00257B54"/>
    <w:rsid w:val="00262A40"/>
    <w:rsid w:val="00266E33"/>
    <w:rsid w:val="00270356"/>
    <w:rsid w:val="002715AE"/>
    <w:rsid w:val="002779B8"/>
    <w:rsid w:val="002874A7"/>
    <w:rsid w:val="002944E3"/>
    <w:rsid w:val="0029510F"/>
    <w:rsid w:val="0029666D"/>
    <w:rsid w:val="002A136F"/>
    <w:rsid w:val="002C48A9"/>
    <w:rsid w:val="002D1ACD"/>
    <w:rsid w:val="002D3445"/>
    <w:rsid w:val="002D48DC"/>
    <w:rsid w:val="002E0636"/>
    <w:rsid w:val="002F1C17"/>
    <w:rsid w:val="002F74B1"/>
    <w:rsid w:val="00300DF6"/>
    <w:rsid w:val="003025B2"/>
    <w:rsid w:val="0031025B"/>
    <w:rsid w:val="0031091A"/>
    <w:rsid w:val="00311817"/>
    <w:rsid w:val="00316BFB"/>
    <w:rsid w:val="00317332"/>
    <w:rsid w:val="003219D3"/>
    <w:rsid w:val="003228CB"/>
    <w:rsid w:val="00326345"/>
    <w:rsid w:val="00326F39"/>
    <w:rsid w:val="00333521"/>
    <w:rsid w:val="00340BBD"/>
    <w:rsid w:val="003439E6"/>
    <w:rsid w:val="003550A0"/>
    <w:rsid w:val="00356A39"/>
    <w:rsid w:val="00356EF3"/>
    <w:rsid w:val="003649CD"/>
    <w:rsid w:val="0037043B"/>
    <w:rsid w:val="00372400"/>
    <w:rsid w:val="00380D80"/>
    <w:rsid w:val="00380E03"/>
    <w:rsid w:val="003A16B0"/>
    <w:rsid w:val="003A3D2E"/>
    <w:rsid w:val="003A5CF0"/>
    <w:rsid w:val="003A5F61"/>
    <w:rsid w:val="003B7379"/>
    <w:rsid w:val="003C6BBD"/>
    <w:rsid w:val="003D01E9"/>
    <w:rsid w:val="003D44E3"/>
    <w:rsid w:val="003E363F"/>
    <w:rsid w:val="003E473A"/>
    <w:rsid w:val="003E50CC"/>
    <w:rsid w:val="00413CCF"/>
    <w:rsid w:val="004365E3"/>
    <w:rsid w:val="004365E5"/>
    <w:rsid w:val="004441BF"/>
    <w:rsid w:val="00447D02"/>
    <w:rsid w:val="00447E88"/>
    <w:rsid w:val="00451DEC"/>
    <w:rsid w:val="0046428C"/>
    <w:rsid w:val="00466EDC"/>
    <w:rsid w:val="00486AB7"/>
    <w:rsid w:val="0049222E"/>
    <w:rsid w:val="00497E0B"/>
    <w:rsid w:val="004A5D59"/>
    <w:rsid w:val="004B0D6B"/>
    <w:rsid w:val="004B6B2B"/>
    <w:rsid w:val="004C7AC3"/>
    <w:rsid w:val="004D1E44"/>
    <w:rsid w:val="004D2526"/>
    <w:rsid w:val="004D6D21"/>
    <w:rsid w:val="004D7B96"/>
    <w:rsid w:val="004E0618"/>
    <w:rsid w:val="004E10F4"/>
    <w:rsid w:val="004F5047"/>
    <w:rsid w:val="004F5450"/>
    <w:rsid w:val="0050409C"/>
    <w:rsid w:val="00505A76"/>
    <w:rsid w:val="00513BBF"/>
    <w:rsid w:val="0052308B"/>
    <w:rsid w:val="005335AA"/>
    <w:rsid w:val="00536327"/>
    <w:rsid w:val="00544576"/>
    <w:rsid w:val="005460DB"/>
    <w:rsid w:val="00552221"/>
    <w:rsid w:val="00552CDE"/>
    <w:rsid w:val="005544D3"/>
    <w:rsid w:val="00554D37"/>
    <w:rsid w:val="00557A68"/>
    <w:rsid w:val="00560640"/>
    <w:rsid w:val="00566073"/>
    <w:rsid w:val="00570463"/>
    <w:rsid w:val="00582D19"/>
    <w:rsid w:val="00584AF1"/>
    <w:rsid w:val="005A5828"/>
    <w:rsid w:val="005B067E"/>
    <w:rsid w:val="005B60C3"/>
    <w:rsid w:val="005D65A4"/>
    <w:rsid w:val="005E20DF"/>
    <w:rsid w:val="005F29C4"/>
    <w:rsid w:val="005F3304"/>
    <w:rsid w:val="005F7B37"/>
    <w:rsid w:val="006014A7"/>
    <w:rsid w:val="0060194A"/>
    <w:rsid w:val="00601E98"/>
    <w:rsid w:val="00607161"/>
    <w:rsid w:val="00617656"/>
    <w:rsid w:val="0062466C"/>
    <w:rsid w:val="00626C3E"/>
    <w:rsid w:val="0063126B"/>
    <w:rsid w:val="0063285B"/>
    <w:rsid w:val="006433FF"/>
    <w:rsid w:val="0064690F"/>
    <w:rsid w:val="00656C2C"/>
    <w:rsid w:val="00670663"/>
    <w:rsid w:val="00675465"/>
    <w:rsid w:val="00677A92"/>
    <w:rsid w:val="00683201"/>
    <w:rsid w:val="00687F2E"/>
    <w:rsid w:val="00696C00"/>
    <w:rsid w:val="006973BF"/>
    <w:rsid w:val="006A52A5"/>
    <w:rsid w:val="006C0FF1"/>
    <w:rsid w:val="006D0D73"/>
    <w:rsid w:val="006F259A"/>
    <w:rsid w:val="006F397E"/>
    <w:rsid w:val="006F3D3C"/>
    <w:rsid w:val="00700A48"/>
    <w:rsid w:val="0071304A"/>
    <w:rsid w:val="00717461"/>
    <w:rsid w:val="00717CF8"/>
    <w:rsid w:val="00720D79"/>
    <w:rsid w:val="00733CA5"/>
    <w:rsid w:val="00734356"/>
    <w:rsid w:val="00744E69"/>
    <w:rsid w:val="00755B9F"/>
    <w:rsid w:val="00757DEE"/>
    <w:rsid w:val="00761E63"/>
    <w:rsid w:val="00774914"/>
    <w:rsid w:val="00775A94"/>
    <w:rsid w:val="0078494C"/>
    <w:rsid w:val="00792958"/>
    <w:rsid w:val="00796475"/>
    <w:rsid w:val="007A1E04"/>
    <w:rsid w:val="007A526D"/>
    <w:rsid w:val="007A6648"/>
    <w:rsid w:val="007B19BF"/>
    <w:rsid w:val="007D111E"/>
    <w:rsid w:val="007E554F"/>
    <w:rsid w:val="008109DB"/>
    <w:rsid w:val="008207B2"/>
    <w:rsid w:val="00822F87"/>
    <w:rsid w:val="0082722C"/>
    <w:rsid w:val="00830D02"/>
    <w:rsid w:val="00832187"/>
    <w:rsid w:val="00844B54"/>
    <w:rsid w:val="00847EFC"/>
    <w:rsid w:val="0086781B"/>
    <w:rsid w:val="00870F44"/>
    <w:rsid w:val="00877C4E"/>
    <w:rsid w:val="00884EA3"/>
    <w:rsid w:val="008A0AAE"/>
    <w:rsid w:val="008A2FD5"/>
    <w:rsid w:val="008A6392"/>
    <w:rsid w:val="008A7E10"/>
    <w:rsid w:val="008C0150"/>
    <w:rsid w:val="008C2A0D"/>
    <w:rsid w:val="008C42D8"/>
    <w:rsid w:val="008C456B"/>
    <w:rsid w:val="008C470C"/>
    <w:rsid w:val="008D366E"/>
    <w:rsid w:val="008E01B7"/>
    <w:rsid w:val="008E721A"/>
    <w:rsid w:val="008F0B07"/>
    <w:rsid w:val="008F22DA"/>
    <w:rsid w:val="009006CE"/>
    <w:rsid w:val="009077D3"/>
    <w:rsid w:val="00907BB3"/>
    <w:rsid w:val="0091380D"/>
    <w:rsid w:val="009163B4"/>
    <w:rsid w:val="009203CD"/>
    <w:rsid w:val="0092279F"/>
    <w:rsid w:val="00926B27"/>
    <w:rsid w:val="00927F7D"/>
    <w:rsid w:val="00931228"/>
    <w:rsid w:val="00935501"/>
    <w:rsid w:val="0095157B"/>
    <w:rsid w:val="009543DF"/>
    <w:rsid w:val="00954735"/>
    <w:rsid w:val="00961F1E"/>
    <w:rsid w:val="00964AB5"/>
    <w:rsid w:val="0096551D"/>
    <w:rsid w:val="009661B9"/>
    <w:rsid w:val="00971AA4"/>
    <w:rsid w:val="00972F72"/>
    <w:rsid w:val="00973F0F"/>
    <w:rsid w:val="00985CF0"/>
    <w:rsid w:val="009A06CB"/>
    <w:rsid w:val="009A7ECE"/>
    <w:rsid w:val="009B4B0A"/>
    <w:rsid w:val="009B5569"/>
    <w:rsid w:val="009C0E03"/>
    <w:rsid w:val="009C6F8E"/>
    <w:rsid w:val="009D1014"/>
    <w:rsid w:val="009D2BD4"/>
    <w:rsid w:val="009D30EB"/>
    <w:rsid w:val="009F15E0"/>
    <w:rsid w:val="009F63E1"/>
    <w:rsid w:val="00A0316E"/>
    <w:rsid w:val="00A04553"/>
    <w:rsid w:val="00A04D40"/>
    <w:rsid w:val="00A06017"/>
    <w:rsid w:val="00A11916"/>
    <w:rsid w:val="00A11A5C"/>
    <w:rsid w:val="00A1448B"/>
    <w:rsid w:val="00A21051"/>
    <w:rsid w:val="00A24051"/>
    <w:rsid w:val="00A256BB"/>
    <w:rsid w:val="00A31B5D"/>
    <w:rsid w:val="00A51817"/>
    <w:rsid w:val="00A5239E"/>
    <w:rsid w:val="00A528CD"/>
    <w:rsid w:val="00A624F9"/>
    <w:rsid w:val="00A63118"/>
    <w:rsid w:val="00A63381"/>
    <w:rsid w:val="00A67CAD"/>
    <w:rsid w:val="00A76019"/>
    <w:rsid w:val="00A91C4F"/>
    <w:rsid w:val="00A95667"/>
    <w:rsid w:val="00AA2BD3"/>
    <w:rsid w:val="00AC190C"/>
    <w:rsid w:val="00AC2F94"/>
    <w:rsid w:val="00AC3865"/>
    <w:rsid w:val="00AC674A"/>
    <w:rsid w:val="00AC6977"/>
    <w:rsid w:val="00AD0CDF"/>
    <w:rsid w:val="00AE060C"/>
    <w:rsid w:val="00AF5518"/>
    <w:rsid w:val="00B05DB9"/>
    <w:rsid w:val="00B3085E"/>
    <w:rsid w:val="00B31760"/>
    <w:rsid w:val="00B40242"/>
    <w:rsid w:val="00B5601A"/>
    <w:rsid w:val="00B575F7"/>
    <w:rsid w:val="00B606D1"/>
    <w:rsid w:val="00B607FD"/>
    <w:rsid w:val="00B625EB"/>
    <w:rsid w:val="00B72F18"/>
    <w:rsid w:val="00B73319"/>
    <w:rsid w:val="00B80F26"/>
    <w:rsid w:val="00B824E1"/>
    <w:rsid w:val="00B945E8"/>
    <w:rsid w:val="00B96B77"/>
    <w:rsid w:val="00BD0FE8"/>
    <w:rsid w:val="00BD1B1B"/>
    <w:rsid w:val="00BD3697"/>
    <w:rsid w:val="00BE2561"/>
    <w:rsid w:val="00BE299C"/>
    <w:rsid w:val="00BE33AC"/>
    <w:rsid w:val="00BE4EB1"/>
    <w:rsid w:val="00BE5017"/>
    <w:rsid w:val="00BE745C"/>
    <w:rsid w:val="00C13739"/>
    <w:rsid w:val="00C16923"/>
    <w:rsid w:val="00C20463"/>
    <w:rsid w:val="00C3320F"/>
    <w:rsid w:val="00C3460F"/>
    <w:rsid w:val="00C34DDE"/>
    <w:rsid w:val="00C445F5"/>
    <w:rsid w:val="00C44DA4"/>
    <w:rsid w:val="00C4665E"/>
    <w:rsid w:val="00C53183"/>
    <w:rsid w:val="00C629CA"/>
    <w:rsid w:val="00C66B90"/>
    <w:rsid w:val="00C71702"/>
    <w:rsid w:val="00C731B3"/>
    <w:rsid w:val="00C8205F"/>
    <w:rsid w:val="00C8740A"/>
    <w:rsid w:val="00C90E7C"/>
    <w:rsid w:val="00C95A8D"/>
    <w:rsid w:val="00CA7B8C"/>
    <w:rsid w:val="00CB2870"/>
    <w:rsid w:val="00CB428B"/>
    <w:rsid w:val="00CC113A"/>
    <w:rsid w:val="00CC1899"/>
    <w:rsid w:val="00CD1484"/>
    <w:rsid w:val="00CD597F"/>
    <w:rsid w:val="00CE3A4B"/>
    <w:rsid w:val="00D03D98"/>
    <w:rsid w:val="00D05353"/>
    <w:rsid w:val="00D12A77"/>
    <w:rsid w:val="00D157F0"/>
    <w:rsid w:val="00D23419"/>
    <w:rsid w:val="00D401A2"/>
    <w:rsid w:val="00D41A24"/>
    <w:rsid w:val="00D424B8"/>
    <w:rsid w:val="00D5068F"/>
    <w:rsid w:val="00D51D68"/>
    <w:rsid w:val="00D60863"/>
    <w:rsid w:val="00D65698"/>
    <w:rsid w:val="00D66367"/>
    <w:rsid w:val="00D744A3"/>
    <w:rsid w:val="00D7749C"/>
    <w:rsid w:val="00D82C11"/>
    <w:rsid w:val="00D87E44"/>
    <w:rsid w:val="00D9767F"/>
    <w:rsid w:val="00DD2732"/>
    <w:rsid w:val="00DD6D2D"/>
    <w:rsid w:val="00DE2BB5"/>
    <w:rsid w:val="00DE50B8"/>
    <w:rsid w:val="00DF0624"/>
    <w:rsid w:val="00DF3134"/>
    <w:rsid w:val="00E02C45"/>
    <w:rsid w:val="00E03E5B"/>
    <w:rsid w:val="00E43617"/>
    <w:rsid w:val="00E45D8B"/>
    <w:rsid w:val="00E56833"/>
    <w:rsid w:val="00E66263"/>
    <w:rsid w:val="00E728E2"/>
    <w:rsid w:val="00E76A57"/>
    <w:rsid w:val="00E80B89"/>
    <w:rsid w:val="00E85F93"/>
    <w:rsid w:val="00E8609F"/>
    <w:rsid w:val="00E96EA9"/>
    <w:rsid w:val="00E970C1"/>
    <w:rsid w:val="00EA4D01"/>
    <w:rsid w:val="00EA7E86"/>
    <w:rsid w:val="00EB66BB"/>
    <w:rsid w:val="00EC12F0"/>
    <w:rsid w:val="00EC4C22"/>
    <w:rsid w:val="00EC6926"/>
    <w:rsid w:val="00EC6A9E"/>
    <w:rsid w:val="00ED076E"/>
    <w:rsid w:val="00ED091C"/>
    <w:rsid w:val="00ED3A5F"/>
    <w:rsid w:val="00EE2535"/>
    <w:rsid w:val="00EE6C81"/>
    <w:rsid w:val="00EF3F1B"/>
    <w:rsid w:val="00F1204E"/>
    <w:rsid w:val="00F1528A"/>
    <w:rsid w:val="00F1759A"/>
    <w:rsid w:val="00F2140C"/>
    <w:rsid w:val="00F2611E"/>
    <w:rsid w:val="00F268BD"/>
    <w:rsid w:val="00F31FF6"/>
    <w:rsid w:val="00F41F5E"/>
    <w:rsid w:val="00F41F62"/>
    <w:rsid w:val="00F51385"/>
    <w:rsid w:val="00F67F8E"/>
    <w:rsid w:val="00F770CD"/>
    <w:rsid w:val="00F83A9D"/>
    <w:rsid w:val="00F85B50"/>
    <w:rsid w:val="00FA419E"/>
    <w:rsid w:val="00FA63AD"/>
    <w:rsid w:val="00FB205F"/>
    <w:rsid w:val="00FB26EA"/>
    <w:rsid w:val="00FB3523"/>
    <w:rsid w:val="00FC4372"/>
    <w:rsid w:val="00FC493C"/>
    <w:rsid w:val="00FD18A0"/>
    <w:rsid w:val="00FD6681"/>
    <w:rsid w:val="00FD6B67"/>
    <w:rsid w:val="00FE6845"/>
    <w:rsid w:val="00FE754B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EA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84E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Textoindependiente"/>
    <w:rsid w:val="00884EA3"/>
    <w:pPr>
      <w:keepNext/>
      <w:keepLines/>
      <w:overflowPunct w:val="0"/>
      <w:autoSpaceDE w:val="0"/>
      <w:autoSpaceDN w:val="0"/>
      <w:adjustRightInd w:val="0"/>
      <w:spacing w:before="140" w:line="220" w:lineRule="atLeast"/>
      <w:textAlignment w:val="baseline"/>
    </w:pPr>
    <w:rPr>
      <w:rFonts w:ascii="Arial" w:hAnsi="Arial"/>
      <w:spacing w:val="-4"/>
      <w:kern w:val="28"/>
      <w:sz w:val="22"/>
      <w:szCs w:val="20"/>
      <w:lang w:val="en-US" w:eastAsia="en-US"/>
    </w:rPr>
  </w:style>
  <w:style w:type="paragraph" w:styleId="Piedepgina">
    <w:name w:val="footer"/>
    <w:basedOn w:val="Normal"/>
    <w:rsid w:val="00884EA3"/>
    <w:pPr>
      <w:keepLines/>
      <w:pBdr>
        <w:top w:val="single" w:sz="6" w:space="1" w:color="000080"/>
      </w:pBdr>
      <w:tabs>
        <w:tab w:val="center" w:pos="5040"/>
        <w:tab w:val="right" w:pos="9360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Arial" w:hAnsi="Arial"/>
      <w:b/>
      <w:color w:val="000080"/>
      <w:spacing w:val="-4"/>
      <w:sz w:val="16"/>
      <w:szCs w:val="20"/>
      <w:lang w:val="en-US" w:eastAsia="en-US"/>
    </w:rPr>
  </w:style>
  <w:style w:type="character" w:styleId="Nmerodepgina">
    <w:name w:val="page number"/>
    <w:rsid w:val="00884EA3"/>
    <w:rPr>
      <w:rFonts w:ascii="Arial" w:hAnsi="Arial"/>
      <w:b/>
      <w:sz w:val="18"/>
    </w:rPr>
  </w:style>
  <w:style w:type="paragraph" w:styleId="TDC1">
    <w:name w:val="toc 1"/>
    <w:basedOn w:val="Normal"/>
    <w:autoRedefine/>
    <w:semiHidden/>
    <w:rsid w:val="00884EA3"/>
    <w:pPr>
      <w:tabs>
        <w:tab w:val="right" w:leader="dot" w:pos="9017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rFonts w:ascii="Verdana" w:hAnsi="Verdana"/>
      <w:b/>
      <w:bCs/>
      <w:caps/>
      <w:noProof/>
      <w:color w:val="000040"/>
      <w:szCs w:val="20"/>
      <w:lang w:val="es-PE" w:eastAsia="en-US"/>
    </w:rPr>
  </w:style>
  <w:style w:type="paragraph" w:customStyle="1" w:styleId="OIC1CompanyName">
    <w:name w:val="OIC1 Company Name"/>
    <w:basedOn w:val="Normal"/>
    <w:rsid w:val="00884EA3"/>
    <w:pPr>
      <w:widowControl w:val="0"/>
      <w:overflowPunct w:val="0"/>
      <w:autoSpaceDE w:val="0"/>
      <w:autoSpaceDN w:val="0"/>
      <w:adjustRightInd w:val="0"/>
      <w:ind w:left="2880"/>
      <w:textAlignment w:val="baseline"/>
    </w:pPr>
    <w:rPr>
      <w:rFonts w:ascii="Arial Black" w:hAnsi="Arial Black"/>
      <w:color w:val="000080"/>
      <w:spacing w:val="40"/>
      <w:sz w:val="28"/>
      <w:szCs w:val="20"/>
      <w:lang w:val="en-US" w:eastAsia="en-US"/>
    </w:rPr>
  </w:style>
  <w:style w:type="paragraph" w:customStyle="1" w:styleId="OIC1Normal">
    <w:name w:val="OIC1 Normal"/>
    <w:basedOn w:val="Normal"/>
    <w:rsid w:val="00884EA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OIC1Separator">
    <w:name w:val="OIC1 Separator"/>
    <w:basedOn w:val="Normal"/>
    <w:rsid w:val="00884EA3"/>
    <w:pPr>
      <w:widowControl w:val="0"/>
      <w:pBdr>
        <w:bottom w:val="single" w:sz="18" w:space="1" w:color="000080"/>
      </w:pBd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Cs w:val="20"/>
      <w:lang w:val="en-US" w:eastAsia="en-US"/>
    </w:rPr>
  </w:style>
  <w:style w:type="paragraph" w:customStyle="1" w:styleId="OIC1SubtitleCover">
    <w:name w:val="OIC1 Subtitle Cover"/>
    <w:basedOn w:val="Normal"/>
    <w:rsid w:val="00884EA3"/>
    <w:pPr>
      <w:keepNext/>
      <w:keepLines/>
      <w:overflowPunct w:val="0"/>
      <w:autoSpaceDE w:val="0"/>
      <w:autoSpaceDN w:val="0"/>
      <w:adjustRightInd w:val="0"/>
      <w:spacing w:before="1520" w:line="240" w:lineRule="atLeast"/>
      <w:ind w:left="2880"/>
      <w:textAlignment w:val="baseline"/>
    </w:pPr>
    <w:rPr>
      <w:rFonts w:ascii="Arial" w:hAnsi="Arial"/>
      <w:i/>
      <w:color w:val="800080"/>
      <w:kern w:val="28"/>
      <w:sz w:val="40"/>
      <w:szCs w:val="20"/>
      <w:lang w:val="en-US" w:eastAsia="en-US"/>
    </w:rPr>
  </w:style>
  <w:style w:type="paragraph" w:customStyle="1" w:styleId="OIC1Title">
    <w:name w:val="OIC1 Title"/>
    <w:basedOn w:val="Normal"/>
    <w:rsid w:val="00884EA3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 Black" w:hAnsi="Arial Black"/>
      <w:color w:val="000080"/>
      <w:kern w:val="28"/>
      <w:sz w:val="60"/>
      <w:szCs w:val="20"/>
      <w:lang w:val="en-US" w:eastAsia="en-US"/>
    </w:rPr>
  </w:style>
  <w:style w:type="paragraph" w:customStyle="1" w:styleId="OIC2Heading1">
    <w:name w:val="OIC2 Heading 1"/>
    <w:basedOn w:val="Ttulo1"/>
    <w:rsid w:val="00884EA3"/>
    <w:pPr>
      <w:widowControl w:val="0"/>
      <w:pBdr>
        <w:top w:val="single" w:sz="36" w:space="1" w:color="000080"/>
      </w:pBdr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rFonts w:cs="Times New Roman"/>
      <w:bCs w:val="0"/>
      <w:color w:val="000080"/>
      <w:kern w:val="28"/>
      <w:sz w:val="28"/>
      <w:szCs w:val="20"/>
      <w:lang w:val="es-PE" w:eastAsia="en-US"/>
    </w:rPr>
  </w:style>
  <w:style w:type="paragraph" w:customStyle="1" w:styleId="OIC2TitleCover">
    <w:name w:val="OIC2 Title Cover"/>
    <w:basedOn w:val="Normal"/>
    <w:rsid w:val="00884EA3"/>
    <w:pPr>
      <w:keepNext/>
      <w:keepLines/>
      <w:widowControl w:val="0"/>
      <w:overflowPunct w:val="0"/>
      <w:autoSpaceDE w:val="0"/>
      <w:autoSpaceDN w:val="0"/>
      <w:adjustRightInd w:val="0"/>
      <w:spacing w:before="1800" w:line="240" w:lineRule="atLeast"/>
      <w:ind w:left="2880"/>
      <w:textAlignment w:val="baseline"/>
    </w:pPr>
    <w:rPr>
      <w:b/>
      <w:color w:val="800080"/>
      <w:kern w:val="28"/>
      <w:sz w:val="72"/>
      <w:szCs w:val="20"/>
      <w:lang w:val="en-US" w:eastAsia="en-US"/>
    </w:rPr>
  </w:style>
  <w:style w:type="paragraph" w:customStyle="1" w:styleId="OIC2TOCTitle">
    <w:name w:val="OIC2 TOC Title"/>
    <w:basedOn w:val="Normal"/>
    <w:rsid w:val="00884EA3"/>
    <w:pPr>
      <w:pBdr>
        <w:bottom w:val="single" w:sz="24" w:space="1" w:color="000080"/>
      </w:pBdr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color w:val="000080"/>
      <w:sz w:val="40"/>
      <w:szCs w:val="20"/>
      <w:lang w:val="en-US" w:eastAsia="en-US"/>
    </w:rPr>
  </w:style>
  <w:style w:type="character" w:styleId="Hipervnculo">
    <w:name w:val="Hyperlink"/>
    <w:rsid w:val="00884EA3"/>
    <w:rPr>
      <w:color w:val="0000FF"/>
      <w:u w:val="single"/>
    </w:rPr>
  </w:style>
  <w:style w:type="paragraph" w:styleId="Textoindependiente3">
    <w:name w:val="Body Text 3"/>
    <w:basedOn w:val="Normal"/>
    <w:rsid w:val="00884EA3"/>
    <w:pPr>
      <w:overflowPunct w:val="0"/>
      <w:autoSpaceDE w:val="0"/>
      <w:autoSpaceDN w:val="0"/>
      <w:adjustRightInd w:val="0"/>
      <w:ind w:right="49"/>
      <w:jc w:val="both"/>
      <w:textAlignment w:val="baseline"/>
    </w:pPr>
    <w:rPr>
      <w:rFonts w:ascii="Tahoma" w:hAnsi="Tahoma" w:cs="Tahoma"/>
      <w:sz w:val="22"/>
      <w:szCs w:val="20"/>
      <w:lang w:val="es-PE" w:eastAsia="en-US"/>
    </w:rPr>
  </w:style>
  <w:style w:type="paragraph" w:styleId="Encabezado">
    <w:name w:val="header"/>
    <w:basedOn w:val="Normal"/>
    <w:link w:val="EncabezadoCar"/>
    <w:rsid w:val="00884EA3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884EA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884EA3"/>
    <w:pPr>
      <w:spacing w:after="120"/>
    </w:pPr>
  </w:style>
  <w:style w:type="paragraph" w:styleId="NormalWeb">
    <w:name w:val="Normal (Web)"/>
    <w:basedOn w:val="Normal"/>
    <w:rsid w:val="005D65A4"/>
    <w:pPr>
      <w:spacing w:before="100" w:beforeAutospacing="1" w:after="100" w:afterAutospacing="1"/>
    </w:pPr>
    <w:rPr>
      <w:lang w:val="es-PE" w:eastAsia="es-PE"/>
    </w:rPr>
  </w:style>
  <w:style w:type="paragraph" w:styleId="Listaconvietas">
    <w:name w:val="List Bullet"/>
    <w:basedOn w:val="Normal"/>
    <w:autoRedefine/>
    <w:rsid w:val="00927F7D"/>
    <w:pPr>
      <w:numPr>
        <w:numId w:val="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1F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61F1E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31228"/>
    <w:pPr>
      <w:ind w:left="708"/>
    </w:pPr>
  </w:style>
  <w:style w:type="paragraph" w:styleId="Ttulo">
    <w:name w:val="Title"/>
    <w:basedOn w:val="Normal"/>
    <w:link w:val="TtuloCar"/>
    <w:qFormat/>
    <w:rsid w:val="00931228"/>
    <w:pPr>
      <w:jc w:val="center"/>
    </w:pPr>
    <w:rPr>
      <w:rFonts w:ascii="Tahoma" w:hAnsi="Tahoma"/>
      <w:b/>
      <w:szCs w:val="20"/>
    </w:rPr>
  </w:style>
  <w:style w:type="character" w:customStyle="1" w:styleId="TtuloCar">
    <w:name w:val="Título Car"/>
    <w:link w:val="Ttulo"/>
    <w:rsid w:val="00931228"/>
    <w:rPr>
      <w:rFonts w:ascii="Tahoma" w:hAnsi="Tahoma"/>
      <w:b/>
      <w:sz w:val="24"/>
    </w:rPr>
  </w:style>
  <w:style w:type="character" w:customStyle="1" w:styleId="EncabezadoCar">
    <w:name w:val="Encabezado Car"/>
    <w:link w:val="Encabezado"/>
    <w:rsid w:val="00CC18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EA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84E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Textoindependiente"/>
    <w:rsid w:val="00884EA3"/>
    <w:pPr>
      <w:keepNext/>
      <w:keepLines/>
      <w:overflowPunct w:val="0"/>
      <w:autoSpaceDE w:val="0"/>
      <w:autoSpaceDN w:val="0"/>
      <w:adjustRightInd w:val="0"/>
      <w:spacing w:before="140" w:line="220" w:lineRule="atLeast"/>
      <w:textAlignment w:val="baseline"/>
    </w:pPr>
    <w:rPr>
      <w:rFonts w:ascii="Arial" w:hAnsi="Arial"/>
      <w:spacing w:val="-4"/>
      <w:kern w:val="28"/>
      <w:sz w:val="22"/>
      <w:szCs w:val="20"/>
      <w:lang w:val="en-US" w:eastAsia="en-US"/>
    </w:rPr>
  </w:style>
  <w:style w:type="paragraph" w:styleId="Piedepgina">
    <w:name w:val="footer"/>
    <w:basedOn w:val="Normal"/>
    <w:rsid w:val="00884EA3"/>
    <w:pPr>
      <w:keepLines/>
      <w:pBdr>
        <w:top w:val="single" w:sz="6" w:space="1" w:color="000080"/>
      </w:pBdr>
      <w:tabs>
        <w:tab w:val="center" w:pos="5040"/>
        <w:tab w:val="right" w:pos="9360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Arial" w:hAnsi="Arial"/>
      <w:b/>
      <w:color w:val="000080"/>
      <w:spacing w:val="-4"/>
      <w:sz w:val="16"/>
      <w:szCs w:val="20"/>
      <w:lang w:val="en-US" w:eastAsia="en-US"/>
    </w:rPr>
  </w:style>
  <w:style w:type="character" w:styleId="Nmerodepgina">
    <w:name w:val="page number"/>
    <w:rsid w:val="00884EA3"/>
    <w:rPr>
      <w:rFonts w:ascii="Arial" w:hAnsi="Arial"/>
      <w:b/>
      <w:sz w:val="18"/>
    </w:rPr>
  </w:style>
  <w:style w:type="paragraph" w:styleId="TDC1">
    <w:name w:val="toc 1"/>
    <w:basedOn w:val="Normal"/>
    <w:autoRedefine/>
    <w:semiHidden/>
    <w:rsid w:val="00884EA3"/>
    <w:pPr>
      <w:tabs>
        <w:tab w:val="right" w:leader="dot" w:pos="9017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rFonts w:ascii="Verdana" w:hAnsi="Verdana"/>
      <w:b/>
      <w:bCs/>
      <w:caps/>
      <w:noProof/>
      <w:color w:val="000040"/>
      <w:szCs w:val="20"/>
      <w:lang w:val="es-PE" w:eastAsia="en-US"/>
    </w:rPr>
  </w:style>
  <w:style w:type="paragraph" w:customStyle="1" w:styleId="OIC1CompanyName">
    <w:name w:val="OIC1 Company Name"/>
    <w:basedOn w:val="Normal"/>
    <w:rsid w:val="00884EA3"/>
    <w:pPr>
      <w:widowControl w:val="0"/>
      <w:overflowPunct w:val="0"/>
      <w:autoSpaceDE w:val="0"/>
      <w:autoSpaceDN w:val="0"/>
      <w:adjustRightInd w:val="0"/>
      <w:ind w:left="2880"/>
      <w:textAlignment w:val="baseline"/>
    </w:pPr>
    <w:rPr>
      <w:rFonts w:ascii="Arial Black" w:hAnsi="Arial Black"/>
      <w:color w:val="000080"/>
      <w:spacing w:val="40"/>
      <w:sz w:val="28"/>
      <w:szCs w:val="20"/>
      <w:lang w:val="en-US" w:eastAsia="en-US"/>
    </w:rPr>
  </w:style>
  <w:style w:type="paragraph" w:customStyle="1" w:styleId="OIC1Normal">
    <w:name w:val="OIC1 Normal"/>
    <w:basedOn w:val="Normal"/>
    <w:rsid w:val="00884EA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OIC1Separator">
    <w:name w:val="OIC1 Separator"/>
    <w:basedOn w:val="Normal"/>
    <w:rsid w:val="00884EA3"/>
    <w:pPr>
      <w:widowControl w:val="0"/>
      <w:pBdr>
        <w:bottom w:val="single" w:sz="18" w:space="1" w:color="000080"/>
      </w:pBd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Cs w:val="20"/>
      <w:lang w:val="en-US" w:eastAsia="en-US"/>
    </w:rPr>
  </w:style>
  <w:style w:type="paragraph" w:customStyle="1" w:styleId="OIC1SubtitleCover">
    <w:name w:val="OIC1 Subtitle Cover"/>
    <w:basedOn w:val="Normal"/>
    <w:rsid w:val="00884EA3"/>
    <w:pPr>
      <w:keepNext/>
      <w:keepLines/>
      <w:overflowPunct w:val="0"/>
      <w:autoSpaceDE w:val="0"/>
      <w:autoSpaceDN w:val="0"/>
      <w:adjustRightInd w:val="0"/>
      <w:spacing w:before="1520" w:line="240" w:lineRule="atLeast"/>
      <w:ind w:left="2880"/>
      <w:textAlignment w:val="baseline"/>
    </w:pPr>
    <w:rPr>
      <w:rFonts w:ascii="Arial" w:hAnsi="Arial"/>
      <w:i/>
      <w:color w:val="800080"/>
      <w:kern w:val="28"/>
      <w:sz w:val="40"/>
      <w:szCs w:val="20"/>
      <w:lang w:val="en-US" w:eastAsia="en-US"/>
    </w:rPr>
  </w:style>
  <w:style w:type="paragraph" w:customStyle="1" w:styleId="OIC1Title">
    <w:name w:val="OIC1 Title"/>
    <w:basedOn w:val="Normal"/>
    <w:rsid w:val="00884EA3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 Black" w:hAnsi="Arial Black"/>
      <w:color w:val="000080"/>
      <w:kern w:val="28"/>
      <w:sz w:val="60"/>
      <w:szCs w:val="20"/>
      <w:lang w:val="en-US" w:eastAsia="en-US"/>
    </w:rPr>
  </w:style>
  <w:style w:type="paragraph" w:customStyle="1" w:styleId="OIC2Heading1">
    <w:name w:val="OIC2 Heading 1"/>
    <w:basedOn w:val="Ttulo1"/>
    <w:rsid w:val="00884EA3"/>
    <w:pPr>
      <w:widowControl w:val="0"/>
      <w:pBdr>
        <w:top w:val="single" w:sz="36" w:space="1" w:color="000080"/>
      </w:pBdr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rFonts w:cs="Times New Roman"/>
      <w:bCs w:val="0"/>
      <w:color w:val="000080"/>
      <w:kern w:val="28"/>
      <w:sz w:val="28"/>
      <w:szCs w:val="20"/>
      <w:lang w:val="es-PE" w:eastAsia="en-US"/>
    </w:rPr>
  </w:style>
  <w:style w:type="paragraph" w:customStyle="1" w:styleId="OIC2TitleCover">
    <w:name w:val="OIC2 Title Cover"/>
    <w:basedOn w:val="Normal"/>
    <w:rsid w:val="00884EA3"/>
    <w:pPr>
      <w:keepNext/>
      <w:keepLines/>
      <w:widowControl w:val="0"/>
      <w:overflowPunct w:val="0"/>
      <w:autoSpaceDE w:val="0"/>
      <w:autoSpaceDN w:val="0"/>
      <w:adjustRightInd w:val="0"/>
      <w:spacing w:before="1800" w:line="240" w:lineRule="atLeast"/>
      <w:ind w:left="2880"/>
      <w:textAlignment w:val="baseline"/>
    </w:pPr>
    <w:rPr>
      <w:b/>
      <w:color w:val="800080"/>
      <w:kern w:val="28"/>
      <w:sz w:val="72"/>
      <w:szCs w:val="20"/>
      <w:lang w:val="en-US" w:eastAsia="en-US"/>
    </w:rPr>
  </w:style>
  <w:style w:type="paragraph" w:customStyle="1" w:styleId="OIC2TOCTitle">
    <w:name w:val="OIC2 TOC Title"/>
    <w:basedOn w:val="Normal"/>
    <w:rsid w:val="00884EA3"/>
    <w:pPr>
      <w:pBdr>
        <w:bottom w:val="single" w:sz="24" w:space="1" w:color="000080"/>
      </w:pBdr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color w:val="000080"/>
      <w:sz w:val="40"/>
      <w:szCs w:val="20"/>
      <w:lang w:val="en-US" w:eastAsia="en-US"/>
    </w:rPr>
  </w:style>
  <w:style w:type="character" w:styleId="Hipervnculo">
    <w:name w:val="Hyperlink"/>
    <w:rsid w:val="00884EA3"/>
    <w:rPr>
      <w:color w:val="0000FF"/>
      <w:u w:val="single"/>
    </w:rPr>
  </w:style>
  <w:style w:type="paragraph" w:styleId="Textoindependiente3">
    <w:name w:val="Body Text 3"/>
    <w:basedOn w:val="Normal"/>
    <w:rsid w:val="00884EA3"/>
    <w:pPr>
      <w:overflowPunct w:val="0"/>
      <w:autoSpaceDE w:val="0"/>
      <w:autoSpaceDN w:val="0"/>
      <w:adjustRightInd w:val="0"/>
      <w:ind w:right="49"/>
      <w:jc w:val="both"/>
      <w:textAlignment w:val="baseline"/>
    </w:pPr>
    <w:rPr>
      <w:rFonts w:ascii="Tahoma" w:hAnsi="Tahoma" w:cs="Tahoma"/>
      <w:sz w:val="22"/>
      <w:szCs w:val="20"/>
      <w:lang w:val="es-PE" w:eastAsia="en-US"/>
    </w:rPr>
  </w:style>
  <w:style w:type="paragraph" w:styleId="Encabezado">
    <w:name w:val="header"/>
    <w:basedOn w:val="Normal"/>
    <w:link w:val="EncabezadoCar"/>
    <w:rsid w:val="00884EA3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884EA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884EA3"/>
    <w:pPr>
      <w:spacing w:after="120"/>
    </w:pPr>
  </w:style>
  <w:style w:type="paragraph" w:styleId="NormalWeb">
    <w:name w:val="Normal (Web)"/>
    <w:basedOn w:val="Normal"/>
    <w:rsid w:val="005D65A4"/>
    <w:pPr>
      <w:spacing w:before="100" w:beforeAutospacing="1" w:after="100" w:afterAutospacing="1"/>
    </w:pPr>
    <w:rPr>
      <w:lang w:val="es-PE" w:eastAsia="es-PE"/>
    </w:rPr>
  </w:style>
  <w:style w:type="paragraph" w:styleId="Listaconvietas">
    <w:name w:val="List Bullet"/>
    <w:basedOn w:val="Normal"/>
    <w:autoRedefine/>
    <w:rsid w:val="00927F7D"/>
    <w:pPr>
      <w:numPr>
        <w:numId w:val="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1F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61F1E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31228"/>
    <w:pPr>
      <w:ind w:left="708"/>
    </w:pPr>
  </w:style>
  <w:style w:type="paragraph" w:styleId="Ttulo">
    <w:name w:val="Title"/>
    <w:basedOn w:val="Normal"/>
    <w:link w:val="TtuloCar"/>
    <w:qFormat/>
    <w:rsid w:val="00931228"/>
    <w:pPr>
      <w:jc w:val="center"/>
    </w:pPr>
    <w:rPr>
      <w:rFonts w:ascii="Tahoma" w:hAnsi="Tahoma"/>
      <w:b/>
      <w:szCs w:val="20"/>
    </w:rPr>
  </w:style>
  <w:style w:type="character" w:customStyle="1" w:styleId="TtuloCar">
    <w:name w:val="Título Car"/>
    <w:link w:val="Ttulo"/>
    <w:rsid w:val="00931228"/>
    <w:rPr>
      <w:rFonts w:ascii="Tahoma" w:hAnsi="Tahoma"/>
      <w:b/>
      <w:sz w:val="24"/>
    </w:rPr>
  </w:style>
  <w:style w:type="character" w:customStyle="1" w:styleId="EncabezadoCar">
    <w:name w:val="Encabezado Car"/>
    <w:link w:val="Encabezado"/>
    <w:rsid w:val="00CC18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7A465-8E2B-4450-9750-60BD0BE1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1064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Ferrero, Lema, Solari &amp; Santivañez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cmanrique</dc:creator>
  <cp:lastModifiedBy>Martin</cp:lastModifiedBy>
  <cp:revision>3</cp:revision>
  <cp:lastPrinted>2012-01-18T20:59:00Z</cp:lastPrinted>
  <dcterms:created xsi:type="dcterms:W3CDTF">2018-04-06T23:34:00Z</dcterms:created>
  <dcterms:modified xsi:type="dcterms:W3CDTF">2018-04-06T23:35:00Z</dcterms:modified>
</cp:coreProperties>
</file>